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150C73">
      <w:pPr>
        <w:rPr>
          <w:color w:val="000000" w:themeColor="text1"/>
        </w:rPr>
      </w:pPr>
    </w:p>
    <w:p w14:paraId="65C77005" w14:textId="2DCA5DB6" w:rsidR="00022F59" w:rsidRPr="00EA4169" w:rsidRDefault="00C22580" w:rsidP="00CF1E9F">
      <w:pPr>
        <w:rPr>
          <w:rFonts w:cstheme="minorHAnsi"/>
          <w:b/>
          <w:bCs/>
          <w:color w:val="000000" w:themeColor="text1"/>
          <w:sz w:val="32"/>
          <w:szCs w:val="36"/>
        </w:rPr>
      </w:pPr>
      <w:r w:rsidRPr="00EA4169">
        <w:rPr>
          <w:rFonts w:cstheme="minorHAnsi"/>
          <w:b/>
          <w:bCs/>
          <w:color w:val="000000" w:themeColor="text1"/>
          <w:sz w:val="32"/>
          <w:szCs w:val="36"/>
        </w:rPr>
        <w:t xml:space="preserve">Policy Booster:  </w:t>
      </w:r>
      <w:r w:rsidR="00A8648D" w:rsidRPr="00EA4169">
        <w:rPr>
          <w:rFonts w:cstheme="minorHAnsi"/>
          <w:b/>
          <w:bCs/>
          <w:color w:val="000000" w:themeColor="text1"/>
          <w:sz w:val="32"/>
          <w:szCs w:val="36"/>
        </w:rPr>
        <w:t>Purchasing</w:t>
      </w:r>
      <w:r w:rsidR="00EA4169">
        <w:rPr>
          <w:rFonts w:cstheme="minorHAnsi"/>
          <w:b/>
          <w:bCs/>
          <w:color w:val="000000" w:themeColor="text1"/>
          <w:sz w:val="32"/>
          <w:szCs w:val="36"/>
        </w:rPr>
        <w:t xml:space="preserve"> and Competitive Bids and Quotes</w:t>
      </w:r>
    </w:p>
    <w:p w14:paraId="58F5B902" w14:textId="5DB7C98E" w:rsidR="00022F59" w:rsidRPr="008051BB" w:rsidRDefault="00022F59" w:rsidP="00CF1E9F">
      <w:pPr>
        <w:rPr>
          <w:rFonts w:cstheme="minorHAnsi"/>
          <w:color w:val="000000" w:themeColor="text1"/>
        </w:rPr>
      </w:pPr>
    </w:p>
    <w:p w14:paraId="3E4FA0D5" w14:textId="3E7ADC70" w:rsidR="00EA4169" w:rsidRPr="008051BB" w:rsidRDefault="00EA4169" w:rsidP="00EA4169">
      <w:pPr>
        <w:rPr>
          <w:rFonts w:cstheme="minorHAnsi"/>
        </w:rPr>
      </w:pPr>
      <w:r w:rsidRPr="008051BB">
        <w:rPr>
          <w:rFonts w:cstheme="minorHAnsi"/>
        </w:rPr>
        <w:t xml:space="preserve">This </w:t>
      </w:r>
      <w:r w:rsidR="003924D1" w:rsidRPr="008051BB">
        <w:rPr>
          <w:rFonts w:cstheme="minorHAnsi"/>
        </w:rPr>
        <w:t xml:space="preserve">ISFIS Policy Booster includes </w:t>
      </w:r>
      <w:r w:rsidRPr="008051BB">
        <w:rPr>
          <w:rFonts w:cstheme="minorHAnsi"/>
        </w:rPr>
        <w:t>recommended change</w:t>
      </w:r>
      <w:r w:rsidR="003924D1" w:rsidRPr="008051BB">
        <w:rPr>
          <w:rFonts w:cstheme="minorHAnsi"/>
        </w:rPr>
        <w:t>s to streamline</w:t>
      </w:r>
      <w:r w:rsidRPr="008051BB">
        <w:rPr>
          <w:rFonts w:cstheme="minorHAnsi"/>
        </w:rPr>
        <w:t xml:space="preserve"> the bidding process by distinguishing between the superintendent authorizing a purchase and being required to sign a purchase order, which is most likely delegated to another authorized person in the district. </w:t>
      </w:r>
    </w:p>
    <w:p w14:paraId="11E484BA" w14:textId="77777777" w:rsidR="001947C9" w:rsidRPr="008051BB" w:rsidRDefault="001947C9" w:rsidP="00EA4169">
      <w:pPr>
        <w:rPr>
          <w:rFonts w:cstheme="minorHAnsi"/>
        </w:rPr>
      </w:pPr>
    </w:p>
    <w:p w14:paraId="79C823DC" w14:textId="6F789203" w:rsidR="005175B9" w:rsidRPr="00BF45AD" w:rsidRDefault="00EA4169" w:rsidP="00BF45AD">
      <w:r w:rsidRPr="008051BB">
        <w:rPr>
          <w:rFonts w:cstheme="minorHAnsi"/>
        </w:rPr>
        <w:t>This is also a good reminder to check that current bid thresholds a</w:t>
      </w:r>
      <w:bookmarkStart w:id="0" w:name="_GoBack"/>
      <w:bookmarkEnd w:id="0"/>
      <w:r w:rsidRPr="008051BB">
        <w:rPr>
          <w:rFonts w:cstheme="minorHAnsi"/>
        </w:rPr>
        <w:t xml:space="preserve">nd quote thresholds are updated in your policy, so your policy manual doesn’t inadvertently set lower thresholds of expectation. </w:t>
      </w:r>
      <w:r w:rsidR="001947C9" w:rsidRPr="008051BB">
        <w:rPr>
          <w:rFonts w:cstheme="minorHAnsi"/>
        </w:rPr>
        <w:t xml:space="preserve"> </w:t>
      </w:r>
      <w:r w:rsidRPr="008051BB">
        <w:rPr>
          <w:rFonts w:cstheme="minorHAnsi"/>
        </w:rPr>
        <w:t xml:space="preserve">The newest competitive bids and quotes as shows on the Iowa Department of Transportation’s website </w:t>
      </w:r>
      <w:hyperlink r:id="rId8" w:history="1">
        <w:r w:rsidR="00BF45AD" w:rsidRPr="00BF45AD">
          <w:rPr>
            <w:color w:val="00B0F0"/>
            <w:u w:val="single"/>
          </w:rPr>
          <w:t>https://iowadot.gov/local_systems/Bid-and-quote-thresholds</w:t>
        </w:r>
      </w:hyperlink>
      <w:r w:rsidR="00BF45AD">
        <w:t xml:space="preserve"> </w:t>
      </w:r>
      <w:r w:rsidRPr="008051BB">
        <w:rPr>
          <w:rFonts w:cstheme="minorHAnsi"/>
        </w:rPr>
        <w:t xml:space="preserve">are included in this Policy Booster, too. </w:t>
      </w:r>
      <w:r w:rsidR="00BF45AD">
        <w:rPr>
          <w:rFonts w:cstheme="minorHAnsi"/>
        </w:rPr>
        <w:t xml:space="preserve"> </w:t>
      </w:r>
      <w:r w:rsidR="005175B9" w:rsidRPr="008051BB">
        <w:rPr>
          <w:rFonts w:cstheme="minorHAnsi"/>
        </w:rPr>
        <w:t>Although they oversee horizontal infrastructure bid and quote thresholds, the</w:t>
      </w:r>
      <w:r w:rsidR="005175B9" w:rsidRPr="00BF45AD">
        <w:rPr>
          <w:rFonts w:cstheme="minorHAnsi"/>
        </w:rPr>
        <w:t xml:space="preserve"> </w:t>
      </w:r>
      <w:r w:rsidR="005175B9" w:rsidRPr="008051BB">
        <w:rPr>
          <w:rFonts w:cstheme="minorHAnsi"/>
        </w:rPr>
        <w:t>vertical</w:t>
      </w:r>
      <w:r w:rsidR="005175B9" w:rsidRPr="00BF45AD">
        <w:rPr>
          <w:rFonts w:cstheme="minorHAnsi"/>
        </w:rPr>
        <w:t xml:space="preserve"> </w:t>
      </w:r>
      <w:r w:rsidR="005175B9" w:rsidRPr="008051BB">
        <w:rPr>
          <w:rFonts w:cstheme="minorHAnsi"/>
        </w:rPr>
        <w:t>infrastructure</w:t>
      </w:r>
      <w:r w:rsidR="005175B9" w:rsidRPr="00BF45AD">
        <w:rPr>
          <w:rFonts w:cstheme="minorHAnsi"/>
        </w:rPr>
        <w:t xml:space="preserve"> </w:t>
      </w:r>
      <w:r w:rsidR="005175B9" w:rsidRPr="008051BB">
        <w:rPr>
          <w:rFonts w:cstheme="minorHAnsi"/>
        </w:rPr>
        <w:t>thresholds have been</w:t>
      </w:r>
      <w:r w:rsidR="005175B9" w:rsidRPr="00BF45AD">
        <w:rPr>
          <w:rFonts w:cstheme="minorHAnsi"/>
        </w:rPr>
        <w:t xml:space="preserve"> </w:t>
      </w:r>
      <w:r w:rsidR="005175B9" w:rsidRPr="008051BB">
        <w:rPr>
          <w:rFonts w:cstheme="minorHAnsi"/>
        </w:rPr>
        <w:t>required</w:t>
      </w:r>
      <w:r w:rsidR="005175B9" w:rsidRPr="00BF45AD">
        <w:rPr>
          <w:rFonts w:cstheme="minorHAnsi"/>
        </w:rPr>
        <w:t xml:space="preserve"> </w:t>
      </w:r>
      <w:r w:rsidR="005175B9" w:rsidRPr="008051BB">
        <w:rPr>
          <w:rFonts w:cstheme="minorHAnsi"/>
        </w:rPr>
        <w:t>by</w:t>
      </w:r>
      <w:r w:rsidR="005175B9" w:rsidRPr="00BF45AD">
        <w:rPr>
          <w:rFonts w:cstheme="minorHAnsi"/>
        </w:rPr>
        <w:t xml:space="preserve"> </w:t>
      </w:r>
      <w:r w:rsidR="005175B9" w:rsidRPr="008051BB">
        <w:rPr>
          <w:rFonts w:cstheme="minorHAnsi"/>
        </w:rPr>
        <w:t>law</w:t>
      </w:r>
      <w:r w:rsidR="005175B9" w:rsidRPr="00BF45AD">
        <w:rPr>
          <w:rFonts w:cstheme="minorHAnsi"/>
        </w:rPr>
        <w:t xml:space="preserve"> </w:t>
      </w:r>
      <w:r w:rsidR="005175B9" w:rsidRPr="008051BB">
        <w:rPr>
          <w:rFonts w:cstheme="minorHAnsi"/>
        </w:rPr>
        <w:t>to</w:t>
      </w:r>
      <w:r w:rsidR="005175B9" w:rsidRPr="00BF45AD">
        <w:rPr>
          <w:rFonts w:cstheme="minorHAnsi"/>
        </w:rPr>
        <w:t xml:space="preserve"> </w:t>
      </w:r>
      <w:r w:rsidR="005175B9" w:rsidRPr="008051BB">
        <w:rPr>
          <w:rFonts w:cstheme="minorHAnsi"/>
        </w:rPr>
        <w:t>match</w:t>
      </w:r>
      <w:r w:rsidR="005175B9" w:rsidRPr="00BF45AD">
        <w:rPr>
          <w:rFonts w:cstheme="minorHAnsi"/>
        </w:rPr>
        <w:t xml:space="preserve"> </w:t>
      </w:r>
      <w:r w:rsidR="005175B9" w:rsidRPr="008051BB">
        <w:rPr>
          <w:rFonts w:cstheme="minorHAnsi"/>
        </w:rPr>
        <w:t>those</w:t>
      </w:r>
      <w:r w:rsidR="005175B9" w:rsidRPr="00BF45AD">
        <w:rPr>
          <w:rFonts w:cstheme="minorHAnsi"/>
        </w:rPr>
        <w:t xml:space="preserve"> </w:t>
      </w:r>
      <w:r w:rsidR="005175B9" w:rsidRPr="008051BB">
        <w:rPr>
          <w:rFonts w:cstheme="minorHAnsi"/>
        </w:rPr>
        <w:t>after</w:t>
      </w:r>
      <w:r w:rsidR="005175B9" w:rsidRPr="00BF45AD">
        <w:rPr>
          <w:rFonts w:cstheme="minorHAnsi"/>
        </w:rPr>
        <w:t xml:space="preserve"> </w:t>
      </w:r>
      <w:r w:rsidR="005175B9" w:rsidRPr="008051BB">
        <w:rPr>
          <w:rFonts w:cstheme="minorHAnsi"/>
        </w:rPr>
        <w:t>Jan.</w:t>
      </w:r>
      <w:r w:rsidR="005175B9" w:rsidRPr="00BF45AD">
        <w:rPr>
          <w:rFonts w:cstheme="minorHAnsi"/>
        </w:rPr>
        <w:t xml:space="preserve"> </w:t>
      </w:r>
      <w:r w:rsidR="005175B9" w:rsidRPr="008051BB">
        <w:rPr>
          <w:rFonts w:cstheme="minorHAnsi"/>
        </w:rPr>
        <w:t>1,</w:t>
      </w:r>
      <w:r w:rsidR="005175B9" w:rsidRPr="00BF45AD">
        <w:rPr>
          <w:rFonts w:cstheme="minorHAnsi"/>
        </w:rPr>
        <w:t xml:space="preserve"> </w:t>
      </w:r>
      <w:r w:rsidR="005175B9" w:rsidRPr="008051BB">
        <w:rPr>
          <w:rFonts w:cstheme="minorHAnsi"/>
        </w:rPr>
        <w:t xml:space="preserve">2012.  </w:t>
      </w:r>
    </w:p>
    <w:p w14:paraId="09E0B7FB" w14:textId="77777777" w:rsidR="008051BB" w:rsidRPr="008051BB" w:rsidRDefault="008051BB" w:rsidP="00EA4169">
      <w:pPr>
        <w:rPr>
          <w:rFonts w:cstheme="minorHAnsi"/>
        </w:rPr>
      </w:pPr>
    </w:p>
    <w:p w14:paraId="26EBD7A7" w14:textId="16CAFD3C" w:rsidR="008051BB" w:rsidRDefault="005175B9" w:rsidP="00EA4169">
      <w:pPr>
        <w:rPr>
          <w:rFonts w:cstheme="minorHAnsi"/>
        </w:rPr>
      </w:pPr>
      <w:r w:rsidRPr="008051BB">
        <w:rPr>
          <w:rFonts w:cstheme="minorHAnsi"/>
        </w:rPr>
        <w:t xml:space="preserve">The thresholds shown above apply to construction, reconstruction, or improvement projects.  Repair or maintenance projects are not subject to these thresholds.  Competitive quote procedures are not required for horizontal infrastructure.  Competitive quote procedures for vertical infrastructure were not implemented until January 1, 2007.  </w:t>
      </w:r>
      <w:r w:rsidR="006201AB">
        <w:rPr>
          <w:rFonts w:cstheme="minorHAnsi"/>
        </w:rPr>
        <w:t xml:space="preserve">Many of these terms are defined and regulated by Iowa Administrative Rules, chapter 180 found here: </w:t>
      </w:r>
      <w:hyperlink r:id="rId9" w:history="1">
        <w:r w:rsidR="006201AB">
          <w:rPr>
            <w:rStyle w:val="Hyperlink"/>
          </w:rPr>
          <w:t>https://www.legis.iowa.gov/docs/ACO/chapter/761.180.pdf</w:t>
        </w:r>
      </w:hyperlink>
    </w:p>
    <w:p w14:paraId="60E6ED04" w14:textId="77777777" w:rsidR="00BF45AD" w:rsidRPr="008051BB" w:rsidRDefault="00BF45AD" w:rsidP="00EA4169">
      <w:pPr>
        <w:rPr>
          <w:rFonts w:cstheme="minorHAnsi"/>
        </w:rPr>
      </w:pPr>
    </w:p>
    <w:p w14:paraId="633C76D9" w14:textId="7A027859" w:rsidR="005175B9" w:rsidRPr="00BF45AD" w:rsidRDefault="005175B9" w:rsidP="00BF45AD">
      <w:pPr>
        <w:rPr>
          <w:rFonts w:cstheme="minorHAnsi"/>
        </w:rPr>
      </w:pPr>
      <w:r w:rsidRPr="008051BB">
        <w:rPr>
          <w:rFonts w:cstheme="minorHAnsi"/>
        </w:rPr>
        <w:t xml:space="preserve">Attached </w:t>
      </w:r>
      <w:r w:rsidR="008109E3">
        <w:rPr>
          <w:rFonts w:cstheme="minorHAnsi"/>
        </w:rPr>
        <w:t xml:space="preserve">is </w:t>
      </w:r>
      <w:r w:rsidRPr="008051BB">
        <w:rPr>
          <w:rFonts w:cstheme="minorHAnsi"/>
        </w:rPr>
        <w:t xml:space="preserve">sample </w:t>
      </w:r>
      <w:r w:rsidR="008109E3">
        <w:rPr>
          <w:rFonts w:cstheme="minorHAnsi"/>
        </w:rPr>
        <w:t>P</w:t>
      </w:r>
      <w:r w:rsidRPr="008051BB">
        <w:rPr>
          <w:rFonts w:cstheme="minorHAnsi"/>
        </w:rPr>
        <w:t xml:space="preserve">olicy </w:t>
      </w:r>
      <w:r w:rsidR="008109E3">
        <w:rPr>
          <w:rFonts w:cstheme="minorHAnsi"/>
        </w:rPr>
        <w:t>#</w:t>
      </w:r>
      <w:r w:rsidRPr="008051BB">
        <w:rPr>
          <w:rFonts w:cstheme="minorHAnsi"/>
        </w:rPr>
        <w:t>709 show</w:t>
      </w:r>
      <w:r w:rsidR="008109E3">
        <w:rPr>
          <w:rFonts w:cstheme="minorHAnsi"/>
        </w:rPr>
        <w:t>ing</w:t>
      </w:r>
      <w:r w:rsidRPr="008051BB">
        <w:rPr>
          <w:rFonts w:cstheme="minorHAnsi"/>
        </w:rPr>
        <w:t xml:space="preserve"> the new thresholds in </w:t>
      </w:r>
      <w:r w:rsidRPr="00BF45AD">
        <w:rPr>
          <w:rFonts w:cstheme="minorHAnsi"/>
        </w:rPr>
        <w:t>bold</w:t>
      </w:r>
      <w:r w:rsidRPr="008051BB">
        <w:rPr>
          <w:rFonts w:cstheme="minorHAnsi"/>
        </w:rPr>
        <w:t xml:space="preserve"> for comparison with your local board policy. </w:t>
      </w:r>
      <w:r w:rsidR="008109E3">
        <w:rPr>
          <w:rFonts w:cstheme="minorHAnsi"/>
        </w:rPr>
        <w:t xml:space="preserve"> </w:t>
      </w:r>
      <w:r w:rsidRPr="008051BB">
        <w:rPr>
          <w:rFonts w:cstheme="minorHAnsi"/>
        </w:rPr>
        <w:t xml:space="preserve">Some school districts may have the thresholds included, in some cases at an even lower number than these legal mandates.  In no case should your local policy have a specific threshold higher than these limits. </w:t>
      </w:r>
    </w:p>
    <w:p w14:paraId="21A8504E" w14:textId="08DAF377" w:rsidR="005175B9" w:rsidRPr="008051BB" w:rsidRDefault="005175B9" w:rsidP="005175B9">
      <w:pPr>
        <w:pStyle w:val="Heading1"/>
        <w:spacing w:before="177"/>
        <w:ind w:left="0" w:right="114"/>
        <w:rPr>
          <w:rFonts w:asciiTheme="minorHAnsi" w:hAnsiTheme="minorHAnsi" w:cstheme="minorHAnsi"/>
          <w:b/>
          <w:sz w:val="24"/>
          <w:szCs w:val="24"/>
          <w:u w:val="single"/>
        </w:rPr>
      </w:pPr>
      <w:bookmarkStart w:id="1" w:name="Competitive_Bids_and_Quotes"/>
      <w:bookmarkEnd w:id="1"/>
      <w:r w:rsidRPr="008051BB">
        <w:rPr>
          <w:rFonts w:asciiTheme="minorHAnsi" w:hAnsiTheme="minorHAnsi" w:cstheme="minorHAnsi"/>
          <w:b/>
          <w:sz w:val="24"/>
          <w:szCs w:val="24"/>
          <w:u w:val="single"/>
        </w:rPr>
        <w:t>Competitive Bids and</w:t>
      </w:r>
      <w:r w:rsidRPr="008051BB">
        <w:rPr>
          <w:rFonts w:asciiTheme="minorHAnsi" w:hAnsiTheme="minorHAnsi" w:cstheme="minorHAnsi"/>
          <w:b/>
          <w:spacing w:val="-10"/>
          <w:sz w:val="24"/>
          <w:szCs w:val="24"/>
          <w:u w:val="single"/>
        </w:rPr>
        <w:t xml:space="preserve"> </w:t>
      </w:r>
      <w:r w:rsidRPr="008051BB">
        <w:rPr>
          <w:rFonts w:asciiTheme="minorHAnsi" w:hAnsiTheme="minorHAnsi" w:cstheme="minorHAnsi"/>
          <w:b/>
          <w:sz w:val="24"/>
          <w:szCs w:val="24"/>
          <w:u w:val="single"/>
        </w:rPr>
        <w:t>Quotes</w:t>
      </w:r>
    </w:p>
    <w:p w14:paraId="511D8246" w14:textId="161F948A" w:rsidR="005175B9" w:rsidRPr="008051BB" w:rsidRDefault="005175B9" w:rsidP="005175B9">
      <w:pPr>
        <w:spacing w:before="180"/>
        <w:ind w:right="114"/>
        <w:rPr>
          <w:rFonts w:eastAsia="Arial" w:cstheme="minorHAnsi"/>
        </w:rPr>
      </w:pPr>
      <w:bookmarkStart w:id="2" w:name="Thresholds_are_updated_every_other_year_"/>
      <w:bookmarkEnd w:id="2"/>
      <w:r w:rsidRPr="008051BB">
        <w:rPr>
          <w:rFonts w:cstheme="minorHAnsi"/>
        </w:rPr>
        <w:t>Thresholds are updated every other year or annually as determined by vertical and horizontal infrastructure</w:t>
      </w:r>
      <w:r w:rsidRPr="008051BB">
        <w:rPr>
          <w:rFonts w:cstheme="minorHAnsi"/>
          <w:spacing w:val="-9"/>
        </w:rPr>
        <w:t xml:space="preserve"> </w:t>
      </w:r>
      <w:r w:rsidRPr="008051BB">
        <w:rPr>
          <w:rFonts w:cstheme="minorHAnsi"/>
        </w:rPr>
        <w:t>subcommittees</w:t>
      </w:r>
      <w:r w:rsidRPr="008051BB">
        <w:rPr>
          <w:rFonts w:cstheme="minorHAnsi"/>
          <w:spacing w:val="-7"/>
        </w:rPr>
        <w:t xml:space="preserve"> </w:t>
      </w:r>
      <w:r w:rsidRPr="008051BB">
        <w:rPr>
          <w:rFonts w:cstheme="minorHAnsi"/>
        </w:rPr>
        <w:t>pursuant</w:t>
      </w:r>
      <w:r w:rsidRPr="008051BB">
        <w:rPr>
          <w:rFonts w:cstheme="minorHAnsi"/>
          <w:spacing w:val="-7"/>
        </w:rPr>
        <w:t xml:space="preserve"> </w:t>
      </w:r>
      <w:r w:rsidRPr="008051BB">
        <w:rPr>
          <w:rFonts w:cstheme="minorHAnsi"/>
        </w:rPr>
        <w:t>to</w:t>
      </w:r>
      <w:r w:rsidRPr="008051BB">
        <w:rPr>
          <w:rFonts w:cstheme="minorHAnsi"/>
          <w:spacing w:val="-9"/>
        </w:rPr>
        <w:t xml:space="preserve"> </w:t>
      </w:r>
      <w:r w:rsidRPr="008051BB">
        <w:rPr>
          <w:rFonts w:cstheme="minorHAnsi"/>
        </w:rPr>
        <w:t>Iowa</w:t>
      </w:r>
      <w:r w:rsidRPr="008051BB">
        <w:rPr>
          <w:rFonts w:cstheme="minorHAnsi"/>
          <w:spacing w:val="-7"/>
        </w:rPr>
        <w:t xml:space="preserve"> </w:t>
      </w:r>
      <w:r w:rsidRPr="008051BB">
        <w:rPr>
          <w:rFonts w:cstheme="minorHAnsi"/>
        </w:rPr>
        <w:t>Code</w:t>
      </w:r>
      <w:r w:rsidRPr="008051BB">
        <w:rPr>
          <w:rFonts w:cstheme="minorHAnsi"/>
          <w:spacing w:val="-9"/>
        </w:rPr>
        <w:t xml:space="preserve"> </w:t>
      </w:r>
      <w:r w:rsidRPr="008051BB">
        <w:rPr>
          <w:rFonts w:cstheme="minorHAnsi"/>
        </w:rPr>
        <w:t>26.14</w:t>
      </w:r>
      <w:r w:rsidRPr="008051BB">
        <w:rPr>
          <w:rFonts w:cstheme="minorHAnsi"/>
          <w:spacing w:val="-7"/>
        </w:rPr>
        <w:t xml:space="preserve"> </w:t>
      </w:r>
      <w:r w:rsidRPr="008051BB">
        <w:rPr>
          <w:rFonts w:cstheme="minorHAnsi"/>
        </w:rPr>
        <w:t>and</w:t>
      </w:r>
      <w:r w:rsidRPr="008051BB">
        <w:rPr>
          <w:rFonts w:cstheme="minorHAnsi"/>
          <w:spacing w:val="-7"/>
        </w:rPr>
        <w:t xml:space="preserve"> </w:t>
      </w:r>
      <w:r w:rsidRPr="008051BB">
        <w:rPr>
          <w:rFonts w:cstheme="minorHAnsi"/>
        </w:rPr>
        <w:t>314.1B.</w:t>
      </w:r>
      <w:r w:rsidRPr="008051BB">
        <w:rPr>
          <w:rFonts w:cstheme="minorHAnsi"/>
          <w:spacing w:val="-9"/>
        </w:rPr>
        <w:t xml:space="preserve"> </w:t>
      </w:r>
      <w:r w:rsidR="00BF45AD">
        <w:rPr>
          <w:rFonts w:cstheme="minorHAnsi"/>
          <w:spacing w:val="-9"/>
        </w:rPr>
        <w:t xml:space="preserve"> </w:t>
      </w:r>
      <w:r w:rsidRPr="008051BB">
        <w:rPr>
          <w:rFonts w:cstheme="minorHAnsi"/>
        </w:rPr>
        <w:t>These</w:t>
      </w:r>
      <w:r w:rsidRPr="008051BB">
        <w:rPr>
          <w:rFonts w:cstheme="minorHAnsi"/>
          <w:spacing w:val="-9"/>
        </w:rPr>
        <w:t xml:space="preserve"> </w:t>
      </w:r>
      <w:r w:rsidRPr="008051BB">
        <w:rPr>
          <w:rFonts w:cstheme="minorHAnsi"/>
        </w:rPr>
        <w:t>updates</w:t>
      </w:r>
      <w:r w:rsidRPr="008051BB">
        <w:rPr>
          <w:rFonts w:cstheme="minorHAnsi"/>
          <w:spacing w:val="-8"/>
        </w:rPr>
        <w:t xml:space="preserve"> </w:t>
      </w:r>
      <w:r w:rsidRPr="008051BB">
        <w:rPr>
          <w:rFonts w:cstheme="minorHAnsi"/>
        </w:rPr>
        <w:t>are</w:t>
      </w:r>
      <w:r w:rsidRPr="008051BB">
        <w:rPr>
          <w:rFonts w:cstheme="minorHAnsi"/>
          <w:spacing w:val="-6"/>
        </w:rPr>
        <w:t xml:space="preserve"> </w:t>
      </w:r>
      <w:r w:rsidRPr="008051BB">
        <w:rPr>
          <w:rFonts w:cstheme="minorHAnsi"/>
        </w:rPr>
        <w:t>effective</w:t>
      </w:r>
      <w:r w:rsidRPr="008051BB">
        <w:rPr>
          <w:rFonts w:cstheme="minorHAnsi"/>
          <w:spacing w:val="-7"/>
        </w:rPr>
        <w:t xml:space="preserve"> </w:t>
      </w:r>
      <w:r w:rsidRPr="008051BB">
        <w:rPr>
          <w:rFonts w:cstheme="minorHAnsi"/>
        </w:rPr>
        <w:t>in 2019 (and did change from 2018):</w:t>
      </w:r>
    </w:p>
    <w:p w14:paraId="741B8B46" w14:textId="77777777" w:rsidR="005175B9" w:rsidRDefault="005175B9" w:rsidP="005175B9">
      <w:pPr>
        <w:spacing w:before="9"/>
        <w:rPr>
          <w:rFonts w:ascii="Arial" w:eastAsia="Arial" w:hAnsi="Arial" w:cs="Arial"/>
          <w:sz w:val="11"/>
          <w:szCs w:val="11"/>
        </w:rPr>
      </w:pPr>
    </w:p>
    <w:tbl>
      <w:tblPr>
        <w:tblW w:w="0" w:type="auto"/>
        <w:tblInd w:w="75" w:type="dxa"/>
        <w:tblLayout w:type="fixed"/>
        <w:tblCellMar>
          <w:left w:w="0" w:type="dxa"/>
          <w:right w:w="0" w:type="dxa"/>
        </w:tblCellMar>
        <w:tblLook w:val="01E0" w:firstRow="1" w:lastRow="1" w:firstColumn="1" w:lastColumn="1" w:noHBand="0" w:noVBand="0"/>
      </w:tblPr>
      <w:tblGrid>
        <w:gridCol w:w="3780"/>
        <w:gridCol w:w="2340"/>
        <w:gridCol w:w="2610"/>
      </w:tblGrid>
      <w:tr w:rsidR="005175B9" w:rsidRPr="006272D4" w14:paraId="0FB2314B" w14:textId="77777777" w:rsidTr="006272D4">
        <w:trPr>
          <w:trHeight w:hRule="exact" w:val="453"/>
        </w:trPr>
        <w:tc>
          <w:tcPr>
            <w:tcW w:w="3780" w:type="dxa"/>
            <w:tcBorders>
              <w:top w:val="single" w:sz="12" w:space="0" w:color="000000"/>
              <w:left w:val="single" w:sz="12" w:space="0" w:color="000000"/>
              <w:bottom w:val="single" w:sz="6" w:space="0" w:color="F0F0F0"/>
              <w:right w:val="single" w:sz="6" w:space="0" w:color="F0F0F0"/>
            </w:tcBorders>
          </w:tcPr>
          <w:p w14:paraId="5FBAE015" w14:textId="77777777" w:rsidR="005175B9" w:rsidRPr="006272D4" w:rsidRDefault="005175B9" w:rsidP="006272D4">
            <w:pPr>
              <w:jc w:val="center"/>
            </w:pPr>
          </w:p>
        </w:tc>
        <w:tc>
          <w:tcPr>
            <w:tcW w:w="2340" w:type="dxa"/>
            <w:tcBorders>
              <w:top w:val="single" w:sz="12" w:space="0" w:color="000000"/>
              <w:left w:val="single" w:sz="6" w:space="0" w:color="F0F0F0"/>
              <w:bottom w:val="single" w:sz="6" w:space="0" w:color="F0F0F0"/>
              <w:right w:val="single" w:sz="6" w:space="0" w:color="F0F0F0"/>
            </w:tcBorders>
          </w:tcPr>
          <w:p w14:paraId="1F3375F3" w14:textId="4DFA5778" w:rsidR="005175B9" w:rsidRPr="006272D4" w:rsidRDefault="006272D4" w:rsidP="006272D4">
            <w:pPr>
              <w:pStyle w:val="TableParagraph"/>
              <w:spacing w:before="75" w:line="256" w:lineRule="auto"/>
              <w:ind w:left="280" w:right="275" w:firstLine="369"/>
              <w:jc w:val="center"/>
              <w:rPr>
                <w:rFonts w:ascii="Arial" w:eastAsia="Arial" w:hAnsi="Arial" w:cs="Arial"/>
                <w:sz w:val="24"/>
                <w:szCs w:val="24"/>
              </w:rPr>
            </w:pPr>
            <w:r>
              <w:rPr>
                <w:rFonts w:ascii="Arial"/>
                <w:sz w:val="24"/>
                <w:szCs w:val="24"/>
              </w:rPr>
              <w:t>Old</w:t>
            </w:r>
            <w:r w:rsidRPr="006272D4">
              <w:rPr>
                <w:rFonts w:ascii="Arial"/>
                <w:sz w:val="24"/>
                <w:szCs w:val="24"/>
              </w:rPr>
              <w:t xml:space="preserve"> </w:t>
            </w:r>
            <w:r w:rsidRPr="006272D4">
              <w:rPr>
                <w:rFonts w:ascii="Arial"/>
                <w:spacing w:val="-1"/>
                <w:w w:val="90"/>
                <w:sz w:val="24"/>
                <w:szCs w:val="24"/>
              </w:rPr>
              <w:t>Threshold</w:t>
            </w:r>
          </w:p>
        </w:tc>
        <w:tc>
          <w:tcPr>
            <w:tcW w:w="2610" w:type="dxa"/>
            <w:tcBorders>
              <w:top w:val="single" w:sz="12" w:space="0" w:color="000000"/>
              <w:left w:val="single" w:sz="6" w:space="0" w:color="F0F0F0"/>
              <w:bottom w:val="single" w:sz="6" w:space="0" w:color="F0F0F0"/>
              <w:right w:val="single" w:sz="12" w:space="0" w:color="000000"/>
            </w:tcBorders>
          </w:tcPr>
          <w:p w14:paraId="1440A979" w14:textId="77777777" w:rsidR="005175B9" w:rsidRPr="006272D4" w:rsidRDefault="005175B9" w:rsidP="007E6BCB">
            <w:pPr>
              <w:pStyle w:val="TableParagraph"/>
              <w:spacing w:before="75" w:line="256" w:lineRule="auto"/>
              <w:ind w:left="369" w:right="361" w:firstLine="307"/>
              <w:rPr>
                <w:rFonts w:ascii="Arial" w:eastAsia="Arial" w:hAnsi="Arial" w:cs="Arial"/>
                <w:sz w:val="24"/>
                <w:szCs w:val="24"/>
              </w:rPr>
            </w:pPr>
            <w:r w:rsidRPr="006272D4">
              <w:rPr>
                <w:rFonts w:ascii="Arial"/>
                <w:sz w:val="24"/>
                <w:szCs w:val="24"/>
              </w:rPr>
              <w:t xml:space="preserve">New </w:t>
            </w:r>
            <w:r w:rsidRPr="006272D4">
              <w:rPr>
                <w:rFonts w:ascii="Arial"/>
                <w:spacing w:val="-1"/>
                <w:w w:val="90"/>
                <w:sz w:val="24"/>
                <w:szCs w:val="24"/>
              </w:rPr>
              <w:t>Threshold</w:t>
            </w:r>
          </w:p>
        </w:tc>
      </w:tr>
      <w:tr w:rsidR="005175B9" w:rsidRPr="006272D4" w14:paraId="6B120973" w14:textId="77777777" w:rsidTr="006272D4">
        <w:trPr>
          <w:trHeight w:hRule="exact" w:val="528"/>
        </w:trPr>
        <w:tc>
          <w:tcPr>
            <w:tcW w:w="3780" w:type="dxa"/>
            <w:tcBorders>
              <w:top w:val="single" w:sz="6" w:space="0" w:color="F0F0F0"/>
              <w:left w:val="single" w:sz="12" w:space="0" w:color="000000"/>
              <w:bottom w:val="single" w:sz="6" w:space="0" w:color="F0F0F0"/>
              <w:right w:val="single" w:sz="6" w:space="0" w:color="F0F0F0"/>
            </w:tcBorders>
          </w:tcPr>
          <w:p w14:paraId="4219D5C6" w14:textId="2160CE0E" w:rsidR="005175B9" w:rsidRPr="006272D4" w:rsidRDefault="005175B9" w:rsidP="006272D4">
            <w:pPr>
              <w:pStyle w:val="TableParagraph"/>
              <w:spacing w:before="78"/>
              <w:jc w:val="center"/>
              <w:rPr>
                <w:rFonts w:ascii="Arial" w:eastAsia="Arial" w:hAnsi="Arial" w:cs="Arial"/>
                <w:sz w:val="24"/>
                <w:szCs w:val="24"/>
              </w:rPr>
            </w:pPr>
            <w:r w:rsidRPr="006272D4">
              <w:rPr>
                <w:rFonts w:ascii="Arial"/>
                <w:spacing w:val="-1"/>
                <w:w w:val="95"/>
                <w:sz w:val="24"/>
                <w:szCs w:val="24"/>
              </w:rPr>
              <w:t>Competitive</w:t>
            </w:r>
            <w:r w:rsidRPr="006272D4">
              <w:rPr>
                <w:rFonts w:ascii="Arial"/>
                <w:spacing w:val="-41"/>
                <w:w w:val="95"/>
                <w:sz w:val="24"/>
                <w:szCs w:val="24"/>
              </w:rPr>
              <w:t xml:space="preserve"> </w:t>
            </w:r>
            <w:r w:rsidRPr="006272D4">
              <w:rPr>
                <w:rFonts w:ascii="Arial"/>
                <w:w w:val="95"/>
                <w:sz w:val="24"/>
                <w:szCs w:val="24"/>
              </w:rPr>
              <w:t>Bid</w:t>
            </w:r>
          </w:p>
        </w:tc>
        <w:tc>
          <w:tcPr>
            <w:tcW w:w="2340" w:type="dxa"/>
            <w:tcBorders>
              <w:top w:val="single" w:sz="6" w:space="0" w:color="F0F0F0"/>
              <w:left w:val="single" w:sz="6" w:space="0" w:color="F0F0F0"/>
              <w:bottom w:val="single" w:sz="6" w:space="0" w:color="F0F0F0"/>
              <w:right w:val="single" w:sz="6" w:space="0" w:color="F0F0F0"/>
            </w:tcBorders>
          </w:tcPr>
          <w:p w14:paraId="742AEA5D" w14:textId="77777777" w:rsidR="005175B9" w:rsidRPr="006272D4" w:rsidRDefault="005175B9" w:rsidP="006272D4">
            <w:pPr>
              <w:pStyle w:val="TableParagraph"/>
              <w:spacing w:before="106"/>
              <w:jc w:val="center"/>
              <w:rPr>
                <w:rFonts w:ascii="Arial" w:eastAsia="Arial" w:hAnsi="Arial" w:cs="Arial"/>
                <w:sz w:val="24"/>
                <w:szCs w:val="24"/>
              </w:rPr>
            </w:pPr>
            <w:r w:rsidRPr="006272D4">
              <w:rPr>
                <w:rFonts w:ascii="Arial"/>
                <w:sz w:val="24"/>
                <w:szCs w:val="24"/>
              </w:rPr>
              <w:t>$135,000</w:t>
            </w:r>
          </w:p>
        </w:tc>
        <w:tc>
          <w:tcPr>
            <w:tcW w:w="2610" w:type="dxa"/>
            <w:tcBorders>
              <w:top w:val="single" w:sz="6" w:space="0" w:color="F0F0F0"/>
              <w:left w:val="single" w:sz="6" w:space="0" w:color="F0F0F0"/>
              <w:bottom w:val="single" w:sz="6" w:space="0" w:color="F0F0F0"/>
              <w:right w:val="single" w:sz="12" w:space="0" w:color="000000"/>
            </w:tcBorders>
          </w:tcPr>
          <w:p w14:paraId="2D6DDF08" w14:textId="6CBA2644" w:rsidR="005175B9" w:rsidRPr="006272D4" w:rsidRDefault="005175B9" w:rsidP="006272D4">
            <w:pPr>
              <w:pStyle w:val="TableParagraph"/>
              <w:spacing w:before="78"/>
              <w:ind w:left="405"/>
              <w:jc w:val="center"/>
              <w:rPr>
                <w:rFonts w:ascii="Arial" w:eastAsia="Arial" w:hAnsi="Arial" w:cs="Arial"/>
                <w:sz w:val="24"/>
                <w:szCs w:val="24"/>
              </w:rPr>
            </w:pPr>
            <w:r w:rsidRPr="006272D4">
              <w:rPr>
                <w:rFonts w:ascii="Arial"/>
                <w:sz w:val="24"/>
                <w:szCs w:val="24"/>
              </w:rPr>
              <w:t>$139,000</w:t>
            </w:r>
          </w:p>
        </w:tc>
      </w:tr>
      <w:tr w:rsidR="005175B9" w:rsidRPr="006272D4" w14:paraId="38817918" w14:textId="77777777" w:rsidTr="006272D4">
        <w:trPr>
          <w:trHeight w:hRule="exact" w:val="807"/>
        </w:trPr>
        <w:tc>
          <w:tcPr>
            <w:tcW w:w="3780" w:type="dxa"/>
            <w:tcBorders>
              <w:top w:val="single" w:sz="6" w:space="0" w:color="F0F0F0"/>
              <w:left w:val="single" w:sz="12" w:space="0" w:color="000000"/>
              <w:bottom w:val="single" w:sz="6" w:space="0" w:color="F0F0F0"/>
              <w:right w:val="single" w:sz="6" w:space="0" w:color="F0F0F0"/>
            </w:tcBorders>
          </w:tcPr>
          <w:p w14:paraId="2E016EEC" w14:textId="5F732139" w:rsidR="005175B9" w:rsidRPr="006272D4" w:rsidRDefault="005175B9" w:rsidP="006272D4">
            <w:pPr>
              <w:pStyle w:val="TableParagraph"/>
              <w:spacing w:before="78" w:line="254" w:lineRule="auto"/>
              <w:ind w:right="401"/>
              <w:jc w:val="center"/>
              <w:rPr>
                <w:rFonts w:ascii="Arial" w:eastAsia="Arial" w:hAnsi="Arial" w:cs="Arial"/>
                <w:sz w:val="24"/>
                <w:szCs w:val="24"/>
              </w:rPr>
            </w:pPr>
            <w:r w:rsidRPr="006272D4">
              <w:rPr>
                <w:rFonts w:ascii="Arial"/>
                <w:w w:val="95"/>
                <w:sz w:val="24"/>
                <w:szCs w:val="24"/>
              </w:rPr>
              <w:t xml:space="preserve">Competitive Quote: </w:t>
            </w:r>
            <w:r w:rsidR="006272D4">
              <w:rPr>
                <w:rFonts w:ascii="Arial"/>
                <w:w w:val="95"/>
                <w:sz w:val="24"/>
                <w:szCs w:val="24"/>
              </w:rPr>
              <w:br/>
            </w:r>
            <w:r w:rsidRPr="006272D4">
              <w:rPr>
                <w:rFonts w:ascii="Arial"/>
                <w:w w:val="90"/>
                <w:sz w:val="24"/>
                <w:szCs w:val="24"/>
              </w:rPr>
              <w:t>(&lt;50,000</w:t>
            </w:r>
            <w:r w:rsidRPr="006272D4">
              <w:rPr>
                <w:rFonts w:ascii="Arial"/>
                <w:spacing w:val="60"/>
                <w:w w:val="90"/>
                <w:sz w:val="24"/>
                <w:szCs w:val="24"/>
              </w:rPr>
              <w:t xml:space="preserve"> </w:t>
            </w:r>
            <w:r w:rsidRPr="006272D4">
              <w:rPr>
                <w:rFonts w:ascii="Arial"/>
                <w:w w:val="90"/>
                <w:sz w:val="24"/>
                <w:szCs w:val="24"/>
              </w:rPr>
              <w:t>population)</w:t>
            </w:r>
          </w:p>
        </w:tc>
        <w:tc>
          <w:tcPr>
            <w:tcW w:w="2340" w:type="dxa"/>
            <w:tcBorders>
              <w:top w:val="single" w:sz="6" w:space="0" w:color="F0F0F0"/>
              <w:left w:val="single" w:sz="6" w:space="0" w:color="F0F0F0"/>
              <w:bottom w:val="single" w:sz="6" w:space="0" w:color="F0F0F0"/>
              <w:right w:val="single" w:sz="6" w:space="0" w:color="F0F0F0"/>
            </w:tcBorders>
          </w:tcPr>
          <w:p w14:paraId="55EEE228" w14:textId="77777777" w:rsidR="006E476C" w:rsidRDefault="006E476C" w:rsidP="006272D4">
            <w:pPr>
              <w:pStyle w:val="TableParagraph"/>
              <w:ind w:right="1"/>
              <w:jc w:val="center"/>
              <w:rPr>
                <w:rFonts w:ascii="Arial"/>
                <w:sz w:val="24"/>
                <w:szCs w:val="24"/>
              </w:rPr>
            </w:pPr>
          </w:p>
          <w:p w14:paraId="633D310A" w14:textId="4DF54899" w:rsidR="005175B9" w:rsidRPr="006272D4" w:rsidRDefault="005175B9" w:rsidP="006272D4">
            <w:pPr>
              <w:pStyle w:val="TableParagraph"/>
              <w:ind w:right="1"/>
              <w:jc w:val="center"/>
              <w:rPr>
                <w:rFonts w:ascii="Arial" w:eastAsia="Arial" w:hAnsi="Arial" w:cs="Arial"/>
                <w:sz w:val="24"/>
                <w:szCs w:val="24"/>
              </w:rPr>
            </w:pPr>
            <w:r w:rsidRPr="006272D4">
              <w:rPr>
                <w:rFonts w:ascii="Arial"/>
                <w:sz w:val="24"/>
                <w:szCs w:val="24"/>
              </w:rPr>
              <w:t>$55,000</w:t>
            </w:r>
          </w:p>
        </w:tc>
        <w:tc>
          <w:tcPr>
            <w:tcW w:w="2610" w:type="dxa"/>
            <w:tcBorders>
              <w:top w:val="single" w:sz="6" w:space="0" w:color="F0F0F0"/>
              <w:left w:val="single" w:sz="6" w:space="0" w:color="F0F0F0"/>
              <w:bottom w:val="single" w:sz="6" w:space="0" w:color="F0F0F0"/>
              <w:right w:val="single" w:sz="12" w:space="0" w:color="000000"/>
            </w:tcBorders>
          </w:tcPr>
          <w:p w14:paraId="3D8F2B6B" w14:textId="09CC7DCA" w:rsidR="005175B9" w:rsidRPr="006272D4" w:rsidRDefault="005175B9" w:rsidP="006272D4">
            <w:pPr>
              <w:pStyle w:val="TableParagraph"/>
              <w:spacing w:before="248"/>
              <w:ind w:left="477"/>
              <w:jc w:val="center"/>
              <w:rPr>
                <w:rFonts w:ascii="Arial" w:eastAsia="Arial" w:hAnsi="Arial" w:cs="Arial"/>
                <w:sz w:val="24"/>
                <w:szCs w:val="24"/>
              </w:rPr>
            </w:pPr>
            <w:r w:rsidRPr="006272D4">
              <w:rPr>
                <w:rFonts w:ascii="Arial"/>
                <w:sz w:val="24"/>
                <w:szCs w:val="24"/>
              </w:rPr>
              <w:t>$57,000</w:t>
            </w:r>
          </w:p>
        </w:tc>
      </w:tr>
      <w:tr w:rsidR="005175B9" w:rsidRPr="006272D4" w14:paraId="2246A442" w14:textId="77777777" w:rsidTr="006272D4">
        <w:trPr>
          <w:trHeight w:hRule="exact" w:val="1051"/>
        </w:trPr>
        <w:tc>
          <w:tcPr>
            <w:tcW w:w="3780" w:type="dxa"/>
            <w:tcBorders>
              <w:top w:val="single" w:sz="6" w:space="0" w:color="F0F0F0"/>
              <w:left w:val="single" w:sz="12" w:space="0" w:color="000000"/>
              <w:bottom w:val="single" w:sz="12" w:space="0" w:color="000000"/>
              <w:right w:val="single" w:sz="6" w:space="0" w:color="F0F0F0"/>
            </w:tcBorders>
          </w:tcPr>
          <w:p w14:paraId="5A0F63A9" w14:textId="30F3AD57" w:rsidR="005175B9" w:rsidRPr="006272D4" w:rsidRDefault="005175B9" w:rsidP="006272D4">
            <w:pPr>
              <w:pStyle w:val="TableParagraph"/>
              <w:spacing w:before="75" w:line="256" w:lineRule="auto"/>
              <w:ind w:right="401"/>
              <w:jc w:val="center"/>
              <w:rPr>
                <w:rFonts w:ascii="Arial" w:eastAsia="Arial" w:hAnsi="Arial" w:cs="Arial"/>
                <w:sz w:val="24"/>
                <w:szCs w:val="24"/>
              </w:rPr>
            </w:pPr>
            <w:r w:rsidRPr="006272D4">
              <w:rPr>
                <w:rFonts w:ascii="Arial"/>
                <w:w w:val="95"/>
                <w:sz w:val="24"/>
                <w:szCs w:val="24"/>
              </w:rPr>
              <w:t>Competitive Quote:</w:t>
            </w:r>
            <w:r w:rsidR="006272D4">
              <w:rPr>
                <w:rFonts w:ascii="Arial"/>
                <w:w w:val="95"/>
                <w:sz w:val="24"/>
                <w:szCs w:val="24"/>
              </w:rPr>
              <w:br/>
            </w:r>
            <w:r w:rsidRPr="006272D4">
              <w:rPr>
                <w:rFonts w:ascii="Arial"/>
                <w:w w:val="90"/>
                <w:sz w:val="24"/>
                <w:szCs w:val="24"/>
              </w:rPr>
              <w:t>(&gt;50,000</w:t>
            </w:r>
            <w:r w:rsidRPr="006272D4">
              <w:rPr>
                <w:rFonts w:ascii="Arial"/>
                <w:spacing w:val="60"/>
                <w:w w:val="90"/>
                <w:sz w:val="24"/>
                <w:szCs w:val="24"/>
              </w:rPr>
              <w:t xml:space="preserve"> </w:t>
            </w:r>
            <w:r w:rsidRPr="006272D4">
              <w:rPr>
                <w:rFonts w:ascii="Arial"/>
                <w:w w:val="90"/>
                <w:sz w:val="24"/>
                <w:szCs w:val="24"/>
              </w:rPr>
              <w:t>population)</w:t>
            </w:r>
          </w:p>
        </w:tc>
        <w:tc>
          <w:tcPr>
            <w:tcW w:w="2340" w:type="dxa"/>
            <w:tcBorders>
              <w:top w:val="single" w:sz="6" w:space="0" w:color="F0F0F0"/>
              <w:left w:val="single" w:sz="6" w:space="0" w:color="F0F0F0"/>
              <w:bottom w:val="single" w:sz="12" w:space="0" w:color="000000"/>
              <w:right w:val="single" w:sz="6" w:space="0" w:color="F0F0F0"/>
            </w:tcBorders>
          </w:tcPr>
          <w:p w14:paraId="1B6F3159" w14:textId="77777777" w:rsidR="005175B9" w:rsidRPr="006272D4" w:rsidRDefault="005175B9" w:rsidP="006272D4">
            <w:pPr>
              <w:pStyle w:val="TableParagraph"/>
              <w:spacing w:before="9"/>
              <w:jc w:val="center"/>
              <w:rPr>
                <w:rFonts w:ascii="Arial" w:eastAsia="Arial" w:hAnsi="Arial" w:cs="Arial"/>
                <w:sz w:val="24"/>
                <w:szCs w:val="24"/>
              </w:rPr>
            </w:pPr>
          </w:p>
          <w:p w14:paraId="13C4ECD7" w14:textId="77777777" w:rsidR="005175B9" w:rsidRPr="006272D4" w:rsidRDefault="005175B9" w:rsidP="006272D4">
            <w:pPr>
              <w:pStyle w:val="TableParagraph"/>
              <w:ind w:right="1"/>
              <w:jc w:val="center"/>
              <w:rPr>
                <w:rFonts w:ascii="Arial" w:eastAsia="Arial" w:hAnsi="Arial" w:cs="Arial"/>
                <w:sz w:val="24"/>
                <w:szCs w:val="24"/>
              </w:rPr>
            </w:pPr>
            <w:r w:rsidRPr="006272D4">
              <w:rPr>
                <w:rFonts w:ascii="Arial"/>
                <w:sz w:val="24"/>
                <w:szCs w:val="24"/>
              </w:rPr>
              <w:t>$75,000</w:t>
            </w:r>
          </w:p>
        </w:tc>
        <w:tc>
          <w:tcPr>
            <w:tcW w:w="2610" w:type="dxa"/>
            <w:tcBorders>
              <w:top w:val="single" w:sz="6" w:space="0" w:color="F0F0F0"/>
              <w:left w:val="single" w:sz="6" w:space="0" w:color="F0F0F0"/>
              <w:bottom w:val="single" w:sz="12" w:space="0" w:color="000000"/>
              <w:right w:val="single" w:sz="12" w:space="0" w:color="000000"/>
            </w:tcBorders>
          </w:tcPr>
          <w:p w14:paraId="04BEAEDA" w14:textId="246E66BF" w:rsidR="005175B9" w:rsidRPr="006272D4" w:rsidRDefault="005175B9" w:rsidP="006272D4">
            <w:pPr>
              <w:pStyle w:val="TableParagraph"/>
              <w:spacing w:before="246"/>
              <w:ind w:left="477"/>
              <w:jc w:val="center"/>
              <w:rPr>
                <w:rFonts w:ascii="Arial" w:eastAsia="Arial" w:hAnsi="Arial" w:cs="Arial"/>
                <w:sz w:val="24"/>
                <w:szCs w:val="24"/>
              </w:rPr>
            </w:pPr>
            <w:r w:rsidRPr="006272D4">
              <w:rPr>
                <w:rFonts w:ascii="Arial"/>
                <w:sz w:val="24"/>
                <w:szCs w:val="24"/>
              </w:rPr>
              <w:t>$77,000</w:t>
            </w:r>
          </w:p>
        </w:tc>
      </w:tr>
    </w:tbl>
    <w:p w14:paraId="0B184143" w14:textId="77777777" w:rsidR="005175B9" w:rsidRDefault="005175B9" w:rsidP="005175B9">
      <w:pPr>
        <w:rPr>
          <w:rFonts w:ascii="Arial" w:eastAsia="Arial" w:hAnsi="Arial" w:cs="Arial"/>
          <w:sz w:val="20"/>
          <w:szCs w:val="20"/>
        </w:rPr>
      </w:pPr>
    </w:p>
    <w:p w14:paraId="5AB71FE6" w14:textId="07A5C912" w:rsidR="00EA4169" w:rsidRDefault="00EA4169" w:rsidP="002B79A0">
      <w:pPr>
        <w:spacing w:after="240"/>
        <w:rPr>
          <w:rFonts w:cstheme="minorHAnsi"/>
          <w:color w:val="222222"/>
          <w:sz w:val="22"/>
          <w:szCs w:val="22"/>
          <w:shd w:val="clear" w:color="auto" w:fill="FFFFFF"/>
        </w:rPr>
      </w:pPr>
    </w:p>
    <w:p w14:paraId="1E67D280" w14:textId="7BAC1DEC" w:rsidR="00071011" w:rsidRPr="008051BB" w:rsidRDefault="00D665B1" w:rsidP="00071011">
      <w:pPr>
        <w:pStyle w:val="Heading1"/>
        <w:spacing w:before="177"/>
        <w:ind w:left="0" w:right="114"/>
        <w:rPr>
          <w:rFonts w:asciiTheme="minorHAnsi" w:hAnsiTheme="minorHAnsi" w:cstheme="minorHAnsi"/>
          <w:b/>
          <w:sz w:val="24"/>
          <w:szCs w:val="24"/>
          <w:u w:val="single"/>
        </w:rPr>
      </w:pPr>
      <w:r>
        <w:rPr>
          <w:rFonts w:asciiTheme="minorHAnsi" w:hAnsiTheme="minorHAnsi" w:cstheme="minorHAnsi"/>
          <w:b/>
          <w:sz w:val="24"/>
          <w:szCs w:val="24"/>
          <w:u w:val="single"/>
        </w:rPr>
        <w:t>Thresholds for Purchases of Goods and Services</w:t>
      </w:r>
    </w:p>
    <w:p w14:paraId="2582ED94" w14:textId="43684AF9" w:rsidR="00D665B1" w:rsidRPr="00BC2BD6" w:rsidRDefault="00D665B1" w:rsidP="00D665B1">
      <w:pPr>
        <w:rPr>
          <w:rFonts w:cstheme="minorHAnsi"/>
        </w:rPr>
      </w:pPr>
      <w:r w:rsidRPr="008051BB">
        <w:rPr>
          <w:rFonts w:cstheme="minorHAnsi"/>
        </w:rPr>
        <w:t>District purchases for goods and services typically have thresholds determined by the school board which regulate the authority of the superintendent.</w:t>
      </w:r>
      <w:r>
        <w:rPr>
          <w:rFonts w:cstheme="minorHAnsi"/>
        </w:rPr>
        <w:t xml:space="preserve">  These thresholds which limit the authority of the superintendent to purchase goods or services vary across the state based on many factors and may range from $5000 to over $100,000.  In setting these upper limits on the purchase of goods and services, school boards should consider the relative size of the district budget, whether an interim threshold should distinguish between competitive quote and competitive bid limits, time since the limit was revisited, and historic practice and experience in the district.</w:t>
      </w:r>
    </w:p>
    <w:p w14:paraId="7A9CA431" w14:textId="77777777" w:rsidR="00071011" w:rsidRPr="00BC2BD6" w:rsidRDefault="00071011" w:rsidP="002B79A0">
      <w:pPr>
        <w:spacing w:after="240"/>
        <w:rPr>
          <w:rFonts w:cstheme="minorHAnsi"/>
          <w:color w:val="222222"/>
          <w:shd w:val="clear" w:color="auto" w:fill="FFFFFF"/>
        </w:rPr>
      </w:pPr>
    </w:p>
    <w:p w14:paraId="72608B7A" w14:textId="77777777" w:rsidR="00C22580" w:rsidRPr="00BC2BD6" w:rsidRDefault="00C22580" w:rsidP="00C22580">
      <w:pPr>
        <w:rPr>
          <w:rFonts w:cstheme="minorHAnsi"/>
          <w:b/>
          <w:u w:val="single"/>
        </w:rPr>
      </w:pPr>
      <w:r w:rsidRPr="00BC2BD6">
        <w:rPr>
          <w:rFonts w:cstheme="minorHAnsi"/>
          <w:b/>
          <w:u w:val="single"/>
        </w:rPr>
        <w:t>Sample Draft Policy</w:t>
      </w:r>
    </w:p>
    <w:p w14:paraId="608974CE" w14:textId="77777777" w:rsidR="00C22580" w:rsidRPr="00BC2BD6" w:rsidRDefault="00C22580" w:rsidP="00260082">
      <w:pPr>
        <w:rPr>
          <w:rFonts w:cstheme="minorHAnsi"/>
        </w:rPr>
      </w:pPr>
    </w:p>
    <w:p w14:paraId="47EA6C20" w14:textId="0461B5DA" w:rsidR="00260082" w:rsidRPr="00BC2BD6" w:rsidRDefault="00260082" w:rsidP="00260082">
      <w:pPr>
        <w:rPr>
          <w:rFonts w:cstheme="minorHAnsi"/>
        </w:rPr>
      </w:pPr>
      <w:r w:rsidRPr="00BC2BD6">
        <w:rPr>
          <w:rFonts w:cstheme="minorHAnsi"/>
        </w:rPr>
        <w:t xml:space="preserve">We’ve attached </w:t>
      </w:r>
      <w:r w:rsidR="003924D1" w:rsidRPr="00BC2BD6">
        <w:rPr>
          <w:rFonts w:cstheme="minorHAnsi"/>
        </w:rPr>
        <w:t>redlined and clean version</w:t>
      </w:r>
      <w:r w:rsidR="006201AB">
        <w:rPr>
          <w:rFonts w:cstheme="minorHAnsi"/>
        </w:rPr>
        <w:t>s</w:t>
      </w:r>
      <w:r w:rsidR="003924D1" w:rsidRPr="00BC2BD6">
        <w:rPr>
          <w:rFonts w:cstheme="minorHAnsi"/>
        </w:rPr>
        <w:t xml:space="preserve"> of our</w:t>
      </w:r>
      <w:r w:rsidRPr="00BC2BD6">
        <w:rPr>
          <w:rFonts w:cstheme="minorHAnsi"/>
        </w:rPr>
        <w:t xml:space="preserve"> sample </w:t>
      </w:r>
      <w:r w:rsidR="00217048" w:rsidRPr="00BC2BD6">
        <w:rPr>
          <w:rFonts w:cstheme="minorHAnsi"/>
        </w:rPr>
        <w:t>Board Policy</w:t>
      </w:r>
      <w:r w:rsidRPr="00BC2BD6">
        <w:rPr>
          <w:rFonts w:cstheme="minorHAnsi"/>
        </w:rPr>
        <w:t xml:space="preserve"> to this Policy Booster for your reference.  Contact </w:t>
      </w:r>
      <w:hyperlink r:id="rId10" w:history="1">
        <w:r w:rsidRPr="00BC2BD6">
          <w:rPr>
            <w:rStyle w:val="Hyperlink"/>
            <w:rFonts w:cstheme="minorHAnsi"/>
          </w:rPr>
          <w:t>margaret@iowaschoolfinance.com</w:t>
        </w:r>
      </w:hyperlink>
      <w:r w:rsidRPr="00BC2BD6">
        <w:rPr>
          <w:rFonts w:cstheme="minorHAnsi"/>
        </w:rPr>
        <w:t xml:space="preserve"> with questions.</w:t>
      </w:r>
    </w:p>
    <w:p w14:paraId="24EE59F5" w14:textId="77777777" w:rsidR="00D3363F" w:rsidRPr="00BC2BD6" w:rsidRDefault="00D3363F" w:rsidP="00260082">
      <w:pPr>
        <w:rPr>
          <w:rFonts w:eastAsia="Times New Roman" w:cstheme="minorHAnsi"/>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13F4EECE" w14:textId="77777777" w:rsidR="00CD544F" w:rsidRDefault="00CD544F">
      <w:pPr>
        <w:rPr>
          <w:sz w:val="32"/>
        </w:rPr>
      </w:pPr>
      <w:r>
        <w:rPr>
          <w:sz w:val="32"/>
        </w:rPr>
        <w:br w:type="page"/>
      </w:r>
    </w:p>
    <w:p w14:paraId="0C5C7B27" w14:textId="422086CD" w:rsidR="00C22580" w:rsidRPr="007C090E" w:rsidRDefault="00A8648D" w:rsidP="00C22580">
      <w:pPr>
        <w:spacing w:before="100" w:beforeAutospacing="1" w:after="100" w:afterAutospacing="1"/>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lastRenderedPageBreak/>
        <w:t>709 Purchasing - Bidding</w:t>
      </w:r>
      <w:r w:rsidR="00C22580">
        <w:rPr>
          <w:rFonts w:ascii="Times New Roman" w:eastAsia="Times New Roman" w:hAnsi="Times New Roman" w:cs="Times New Roman"/>
          <w:b/>
          <w:bCs/>
          <w:color w:val="000000"/>
          <w:kern w:val="36"/>
          <w:sz w:val="48"/>
          <w:szCs w:val="48"/>
        </w:rPr>
        <w:t xml:space="preserve"> </w:t>
      </w:r>
      <w:r w:rsidR="00C22580" w:rsidRPr="008B2E9D">
        <w:rPr>
          <w:rFonts w:ascii="Times New Roman" w:eastAsia="Times New Roman" w:hAnsi="Times New Roman" w:cs="Times New Roman"/>
          <w:b/>
          <w:bCs/>
          <w:color w:val="000000"/>
          <w:kern w:val="36"/>
          <w:sz w:val="36"/>
          <w:szCs w:val="36"/>
        </w:rPr>
        <w:t>(Changes Tracked)</w:t>
      </w:r>
    </w:p>
    <w:p w14:paraId="77895DA2" w14:textId="4DD6DB5C" w:rsidR="001947C9" w:rsidRDefault="001947C9" w:rsidP="001947C9">
      <w:pPr>
        <w:shd w:val="clear" w:color="auto" w:fill="FEFEFE"/>
        <w:rPr>
          <w:rFonts w:eastAsia="Times New Roman" w:cstheme="minorHAnsi"/>
          <w:color w:val="3B3B3B"/>
        </w:rPr>
      </w:pPr>
      <w:r w:rsidRPr="001947C9">
        <w:rPr>
          <w:rFonts w:eastAsia="Times New Roman" w:cstheme="minorHAnsi"/>
          <w:color w:val="3B3B3B"/>
        </w:rPr>
        <w:t>The board supports economic development in Iowa.  Purchases by the school district will be made in Iowa for Iowa goods and services from a locally-owned business located within the school district or from an Iowa-based company which offers these goods or services if the cost and other considerations are relatively equal and they meet the required specifications.</w:t>
      </w:r>
    </w:p>
    <w:p w14:paraId="46AA261F" w14:textId="77777777" w:rsidR="001947C9" w:rsidRPr="001947C9" w:rsidRDefault="001947C9" w:rsidP="001947C9">
      <w:pPr>
        <w:shd w:val="clear" w:color="auto" w:fill="FEFEFE"/>
        <w:rPr>
          <w:rFonts w:eastAsia="Times New Roman" w:cstheme="minorHAnsi"/>
          <w:color w:val="3B3B3B"/>
        </w:rPr>
      </w:pPr>
    </w:p>
    <w:p w14:paraId="6BDA05F0" w14:textId="25231ACE"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It shall be the responsibility of the superintendent to approve purchases, except those authorized by or requiring direct board action. The superintendent shall have the authority to authorize purchases without competitive bids for goods and services costing under $</w:t>
      </w:r>
      <w:r w:rsidR="00D665B1">
        <w:rPr>
          <w:rFonts w:eastAsia="Times New Roman" w:cstheme="minorHAnsi"/>
          <w:color w:val="3B3B3B"/>
        </w:rPr>
        <w:t>________</w:t>
      </w:r>
      <w:r w:rsidRPr="001947C9">
        <w:rPr>
          <w:rFonts w:eastAsia="Times New Roman" w:cstheme="minorHAnsi"/>
          <w:color w:val="3B3B3B"/>
        </w:rPr>
        <w:t xml:space="preserve"> without prior board approval. For all purchases for goods and services costing over $</w:t>
      </w:r>
      <w:r w:rsidR="00D665B1">
        <w:rPr>
          <w:rFonts w:eastAsia="Times New Roman" w:cstheme="minorHAnsi"/>
          <w:color w:val="3B3B3B"/>
        </w:rPr>
        <w:t>________</w:t>
      </w:r>
      <w:r w:rsidRPr="001947C9">
        <w:rPr>
          <w:rFonts w:eastAsia="Times New Roman" w:cstheme="minorHAnsi"/>
          <w:color w:val="3B3B3B"/>
        </w:rPr>
        <w:t xml:space="preserve">, the superintendent shall seek competitive </w:t>
      </w:r>
      <w:ins w:id="3" w:author="Jen" w:date="2019-08-08T14:15:00Z">
        <w:r w:rsidR="00D665B1">
          <w:rPr>
            <w:rFonts w:eastAsia="Times New Roman" w:cstheme="minorHAnsi"/>
            <w:color w:val="3B3B3B"/>
          </w:rPr>
          <w:t xml:space="preserve">quotes or </w:t>
        </w:r>
      </w:ins>
      <w:r w:rsidRPr="001947C9">
        <w:rPr>
          <w:rFonts w:eastAsia="Times New Roman" w:cstheme="minorHAnsi"/>
          <w:color w:val="3B3B3B"/>
        </w:rPr>
        <w:t xml:space="preserve">bids </w:t>
      </w:r>
      <w:ins w:id="4" w:author="Jen" w:date="2019-08-08T14:15:00Z">
        <w:r w:rsidR="00D665B1">
          <w:rPr>
            <w:rFonts w:eastAsia="Times New Roman" w:cstheme="minorHAnsi"/>
            <w:color w:val="3B3B3B"/>
          </w:rPr>
          <w:t xml:space="preserve">as appropriate </w:t>
        </w:r>
      </w:ins>
      <w:r w:rsidRPr="001947C9">
        <w:rPr>
          <w:rFonts w:eastAsia="Times New Roman" w:cstheme="minorHAnsi"/>
          <w:color w:val="3B3B3B"/>
        </w:rPr>
        <w:t xml:space="preserve">and shall submit </w:t>
      </w:r>
      <w:del w:id="5" w:author="Jen" w:date="2019-08-08T14:15:00Z">
        <w:r w:rsidRPr="001947C9" w:rsidDel="00D665B1">
          <w:rPr>
            <w:rFonts w:eastAsia="Times New Roman" w:cstheme="minorHAnsi"/>
            <w:color w:val="3B3B3B"/>
          </w:rPr>
          <w:delText xml:space="preserve">all bids </w:delText>
        </w:r>
      </w:del>
      <w:r w:rsidRPr="001947C9">
        <w:rPr>
          <w:rFonts w:eastAsia="Times New Roman" w:cstheme="minorHAnsi"/>
          <w:color w:val="3B3B3B"/>
        </w:rPr>
        <w:t>to the board for its review.</w:t>
      </w:r>
    </w:p>
    <w:p w14:paraId="7EFF7830" w14:textId="77777777" w:rsidR="001947C9" w:rsidRDefault="001947C9" w:rsidP="001947C9">
      <w:pPr>
        <w:shd w:val="clear" w:color="auto" w:fill="FEFEFE"/>
        <w:rPr>
          <w:rFonts w:eastAsia="Times New Roman" w:cstheme="minorHAnsi"/>
          <w:color w:val="3B3B3B"/>
        </w:rPr>
      </w:pPr>
    </w:p>
    <w:p w14:paraId="2622AC38" w14:textId="08855AF7"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The superintendent may coordinate and combine purchases with other governmental bodies to take advantage of volume price breaks. Joint purchases with other political subdivisions will be considered in the purchase of equipment, accessories or attachments with an estimated cost of $50,000 or more.</w:t>
      </w:r>
    </w:p>
    <w:p w14:paraId="4B9802C5" w14:textId="77777777" w:rsidR="001947C9" w:rsidRDefault="001947C9" w:rsidP="001947C9">
      <w:pPr>
        <w:shd w:val="clear" w:color="auto" w:fill="FEFEFE"/>
        <w:rPr>
          <w:rFonts w:eastAsia="Times New Roman" w:cstheme="minorHAnsi"/>
          <w:color w:val="3B3B3B"/>
          <w:u w:val="single"/>
        </w:rPr>
      </w:pPr>
    </w:p>
    <w:p w14:paraId="1B35A6B4" w14:textId="29B2CE10"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u w:val="single"/>
        </w:rPr>
        <w:t>Public Improvement Projects</w:t>
      </w:r>
    </w:p>
    <w:p w14:paraId="7449105E" w14:textId="6346F3E0"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For goods and services utilized in public improvement projects, as defined under Iowa law, costing </w:t>
      </w:r>
      <w:del w:id="6" w:author="Jen" w:date="2019-08-08T13:42:00Z">
        <w:r w:rsidRPr="001947C9" w:rsidDel="001947C9">
          <w:rPr>
            <w:rFonts w:eastAsia="Times New Roman" w:cstheme="minorHAnsi"/>
            <w:b/>
            <w:bCs/>
            <w:color w:val="3B3B3B"/>
          </w:rPr>
          <w:delText>$55,000</w:delText>
        </w:r>
      </w:del>
      <w:del w:id="7" w:author="Jen" w:date="2019-08-08T13:43:00Z">
        <w:r w:rsidRPr="001947C9" w:rsidDel="002C3D00">
          <w:rPr>
            <w:rFonts w:eastAsia="Times New Roman" w:cstheme="minorHAnsi"/>
            <w:b/>
            <w:bCs/>
            <w:color w:val="3B3B3B"/>
          </w:rPr>
          <w:delText> </w:delText>
        </w:r>
      </w:del>
      <w:ins w:id="8" w:author="Jen" w:date="2019-08-08T13:43:00Z">
        <w:r>
          <w:rPr>
            <w:rFonts w:eastAsia="Times New Roman" w:cstheme="minorHAnsi"/>
            <w:b/>
            <w:bCs/>
            <w:color w:val="3B3B3B"/>
          </w:rPr>
          <w:t xml:space="preserve">$57,000 </w:t>
        </w:r>
      </w:ins>
      <w:r w:rsidRPr="001947C9">
        <w:rPr>
          <w:rFonts w:eastAsia="Times New Roman" w:cstheme="minorHAnsi"/>
          <w:color w:val="3B3B3B"/>
        </w:rPr>
        <w:t>or less, the superintendent shall receive quotes of the goods and services to be purchased prior to approval of the board.</w:t>
      </w:r>
    </w:p>
    <w:p w14:paraId="55829B8C" w14:textId="77777777" w:rsidR="001947C9" w:rsidRDefault="001947C9" w:rsidP="001947C9">
      <w:pPr>
        <w:shd w:val="clear" w:color="auto" w:fill="FEFEFE"/>
        <w:rPr>
          <w:rFonts w:eastAsia="Times New Roman" w:cstheme="minorHAnsi"/>
          <w:color w:val="3B3B3B"/>
        </w:rPr>
      </w:pPr>
    </w:p>
    <w:p w14:paraId="3205E334" w14:textId="52C9DE5F"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For goods and services utilized in public improvement projects, as defined under Iowa law, costing more than </w:t>
      </w:r>
      <w:del w:id="9" w:author="Jen" w:date="2019-08-08T13:43:00Z">
        <w:r w:rsidRPr="001947C9" w:rsidDel="001947C9">
          <w:rPr>
            <w:rFonts w:eastAsia="Times New Roman" w:cstheme="minorHAnsi"/>
            <w:b/>
            <w:bCs/>
            <w:color w:val="3B3B3B"/>
          </w:rPr>
          <w:delText>$55,000</w:delText>
        </w:r>
      </w:del>
      <w:ins w:id="10" w:author="Jen" w:date="2019-08-08T13:43:00Z">
        <w:r w:rsidR="002C3D00">
          <w:rPr>
            <w:rFonts w:eastAsia="Times New Roman" w:cstheme="minorHAnsi"/>
            <w:b/>
            <w:bCs/>
            <w:color w:val="3B3B3B"/>
          </w:rPr>
          <w:t>$57,000</w:t>
        </w:r>
      </w:ins>
      <w:r w:rsidRPr="001947C9">
        <w:rPr>
          <w:rFonts w:eastAsia="Times New Roman" w:cstheme="minorHAnsi"/>
          <w:b/>
          <w:bCs/>
          <w:color w:val="3B3B3B"/>
        </w:rPr>
        <w:t> </w:t>
      </w:r>
      <w:r w:rsidRPr="001947C9">
        <w:rPr>
          <w:rFonts w:eastAsia="Times New Roman" w:cstheme="minorHAnsi"/>
          <w:color w:val="3B3B3B"/>
        </w:rPr>
        <w:t>and less than </w:t>
      </w:r>
      <w:del w:id="11" w:author="Jen" w:date="2019-08-08T13:43:00Z">
        <w:r w:rsidRPr="001947C9" w:rsidDel="002C3D00">
          <w:rPr>
            <w:rFonts w:eastAsia="Times New Roman" w:cstheme="minorHAnsi"/>
            <w:b/>
            <w:bCs/>
            <w:color w:val="3B3B3B"/>
          </w:rPr>
          <w:delText>$135,000</w:delText>
        </w:r>
      </w:del>
      <w:ins w:id="12" w:author="Jen" w:date="2019-08-08T13:43:00Z">
        <w:r w:rsidR="002C3D00">
          <w:rPr>
            <w:rFonts w:eastAsia="Times New Roman" w:cstheme="minorHAnsi"/>
            <w:b/>
            <w:bCs/>
            <w:color w:val="3B3B3B"/>
          </w:rPr>
          <w:t>$139,000</w:t>
        </w:r>
      </w:ins>
      <w:r w:rsidRPr="001947C9">
        <w:rPr>
          <w:rFonts w:eastAsia="Times New Roman" w:cstheme="minorHAnsi"/>
          <w:color w:val="3B3B3B"/>
        </w:rPr>
        <w:t>, the superintendent shall receive competitive quotes of the goods and services to be purchased prior to approval of the board.</w:t>
      </w:r>
    </w:p>
    <w:p w14:paraId="32402C0D" w14:textId="77777777" w:rsidR="001947C9" w:rsidRDefault="001947C9" w:rsidP="001947C9">
      <w:pPr>
        <w:shd w:val="clear" w:color="auto" w:fill="FEFEFE"/>
        <w:rPr>
          <w:rFonts w:eastAsia="Times New Roman" w:cstheme="minorHAnsi"/>
          <w:color w:val="3B3B3B"/>
        </w:rPr>
      </w:pPr>
    </w:p>
    <w:p w14:paraId="26EA21E0" w14:textId="670F7149"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For goods and services utilized in public improvement projects, as defined under Iowa law, costing more than </w:t>
      </w:r>
      <w:del w:id="13" w:author="Jen" w:date="2019-08-08T13:43:00Z">
        <w:r w:rsidRPr="001947C9" w:rsidDel="002C3D00">
          <w:rPr>
            <w:rFonts w:eastAsia="Times New Roman" w:cstheme="minorHAnsi"/>
            <w:b/>
            <w:bCs/>
            <w:color w:val="3B3B3B"/>
          </w:rPr>
          <w:delText>$135,000</w:delText>
        </w:r>
      </w:del>
      <w:ins w:id="14" w:author="Jen" w:date="2019-08-08T13:43:00Z">
        <w:r w:rsidR="002C3D00">
          <w:rPr>
            <w:rFonts w:eastAsia="Times New Roman" w:cstheme="minorHAnsi"/>
            <w:b/>
            <w:bCs/>
            <w:color w:val="3B3B3B"/>
          </w:rPr>
          <w:t>$139,000</w:t>
        </w:r>
      </w:ins>
      <w:r w:rsidRPr="001947C9">
        <w:rPr>
          <w:rFonts w:eastAsia="Times New Roman" w:cstheme="minorHAnsi"/>
          <w:color w:val="3B3B3B"/>
        </w:rPr>
        <w:t>, the superintendent shall receive competitive sealed bids of the goods and services to be purchased prior to approval of the board, including construction contracts and school buses.</w:t>
      </w:r>
    </w:p>
    <w:p w14:paraId="4A9AAEA1" w14:textId="77777777" w:rsidR="001947C9" w:rsidRDefault="001947C9" w:rsidP="001947C9">
      <w:pPr>
        <w:shd w:val="clear" w:color="auto" w:fill="FEFEFE"/>
        <w:rPr>
          <w:rFonts w:eastAsia="Times New Roman" w:cstheme="minorHAnsi"/>
          <w:color w:val="3B3B3B"/>
        </w:rPr>
      </w:pPr>
    </w:p>
    <w:p w14:paraId="7F225BFF" w14:textId="4CC9C836" w:rsidR="001947C9" w:rsidRDefault="001947C9" w:rsidP="001947C9">
      <w:pPr>
        <w:shd w:val="clear" w:color="auto" w:fill="FEFEFE"/>
        <w:rPr>
          <w:rFonts w:eastAsia="Times New Roman" w:cstheme="minorHAnsi"/>
          <w:color w:val="3B3B3B"/>
        </w:rPr>
      </w:pPr>
      <w:r w:rsidRPr="001947C9">
        <w:rPr>
          <w:rFonts w:eastAsia="Times New Roman" w:cstheme="minorHAnsi"/>
          <w:color w:val="3B3B3B"/>
        </w:rPr>
        <w:t>The purchase will be made from the lowest responsible bidder based upon total cost considerations including, but not limited to, the cost of the goods and services being purchased, availability of service and/or repair, delivery date, and other factors deemed relevant by the board.</w:t>
      </w:r>
    </w:p>
    <w:p w14:paraId="7412AF68" w14:textId="77777777" w:rsidR="002C3D00" w:rsidRPr="001947C9" w:rsidRDefault="002C3D00" w:rsidP="001947C9">
      <w:pPr>
        <w:shd w:val="clear" w:color="auto" w:fill="FEFEFE"/>
        <w:rPr>
          <w:rFonts w:eastAsia="Times New Roman" w:cstheme="minorHAnsi"/>
          <w:color w:val="3B3B3B"/>
        </w:rPr>
      </w:pPr>
    </w:p>
    <w:p w14:paraId="64304CBB" w14:textId="77777777"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The board and the superintendent shall have the right to reject any or all bids, or any part thereof, and to re-advertise. The board will enter into such contract or contracts as the board deems in the best interests of the school district.</w:t>
      </w:r>
    </w:p>
    <w:p w14:paraId="0F921567" w14:textId="77777777" w:rsidR="001947C9" w:rsidRDefault="001947C9" w:rsidP="001947C9">
      <w:pPr>
        <w:shd w:val="clear" w:color="auto" w:fill="FEFEFE"/>
        <w:rPr>
          <w:rFonts w:eastAsia="Times New Roman" w:cstheme="minorHAnsi"/>
          <w:color w:val="3B3B3B"/>
        </w:rPr>
      </w:pPr>
    </w:p>
    <w:p w14:paraId="2BFC8EF5" w14:textId="39F37B31" w:rsidR="001947C9" w:rsidRPr="001947C9" w:rsidRDefault="001947C9" w:rsidP="001947C9">
      <w:pPr>
        <w:shd w:val="clear" w:color="auto" w:fill="FEFEFE"/>
        <w:rPr>
          <w:rFonts w:eastAsia="Times New Roman" w:cstheme="minorHAnsi"/>
          <w:color w:val="3B3B3B"/>
        </w:rPr>
      </w:pPr>
      <w:r w:rsidRPr="001947C9">
        <w:rPr>
          <w:rFonts w:eastAsia="Times New Roman" w:cstheme="minorHAnsi"/>
          <w:color w:val="3B3B3B"/>
        </w:rPr>
        <w:t xml:space="preserve">The procurement of all supplies, equipment, and services shall be initiated by the issuance of an official purchase order </w:t>
      </w:r>
      <w:del w:id="15" w:author="Jen" w:date="2019-08-08T13:44:00Z">
        <w:r w:rsidR="002C3D00" w:rsidDel="002C3D00">
          <w:rPr>
            <w:rFonts w:eastAsia="Times New Roman" w:cstheme="minorHAnsi"/>
            <w:color w:val="3B3B3B"/>
          </w:rPr>
          <w:delText>signed</w:delText>
        </w:r>
        <w:r w:rsidRPr="001947C9" w:rsidDel="002C3D00">
          <w:rPr>
            <w:rFonts w:eastAsia="Times New Roman" w:cstheme="minorHAnsi"/>
            <w:color w:val="3B3B3B"/>
          </w:rPr>
          <w:delText xml:space="preserve"> </w:delText>
        </w:r>
      </w:del>
      <w:ins w:id="16" w:author="Jen" w:date="2019-08-08T13:44:00Z">
        <w:r w:rsidR="002C3D00">
          <w:rPr>
            <w:rFonts w:eastAsia="Times New Roman" w:cstheme="minorHAnsi"/>
            <w:color w:val="3B3B3B"/>
          </w:rPr>
          <w:t xml:space="preserve">authorized </w:t>
        </w:r>
      </w:ins>
      <w:r w:rsidRPr="001947C9">
        <w:rPr>
          <w:rFonts w:eastAsia="Times New Roman" w:cstheme="minorHAnsi"/>
          <w:color w:val="3B3B3B"/>
        </w:rPr>
        <w:t xml:space="preserve">by the superintendent or by </w:t>
      </w:r>
      <w:ins w:id="17" w:author="Jen" w:date="2019-08-08T13:44:00Z">
        <w:r w:rsidR="002C3D00">
          <w:rPr>
            <w:rFonts w:eastAsia="Times New Roman" w:cstheme="minorHAnsi"/>
            <w:color w:val="3B3B3B"/>
          </w:rPr>
          <w:t xml:space="preserve">the superintendent’s designee and signed by </w:t>
        </w:r>
      </w:ins>
      <w:r w:rsidRPr="001947C9">
        <w:rPr>
          <w:rFonts w:eastAsia="Times New Roman" w:cstheme="minorHAnsi"/>
          <w:color w:val="3B3B3B"/>
        </w:rPr>
        <w:t>an authorized staff member. Only those supplies, equipment, and services procured by formal contract shall be exempt.</w:t>
      </w:r>
    </w:p>
    <w:p w14:paraId="499F6B38" w14:textId="74E04255" w:rsidR="007E61B2" w:rsidRPr="001947C9" w:rsidRDefault="007E61B2" w:rsidP="005A50A4"/>
    <w:p w14:paraId="5A5DAB3E" w14:textId="77777777" w:rsidR="00A8648D" w:rsidRPr="00A8648D" w:rsidRDefault="00A8648D" w:rsidP="005A50A4"/>
    <w:p w14:paraId="1F67CB3E" w14:textId="6F5CFEF8" w:rsidR="004D6A55" w:rsidRDefault="004D6A55">
      <w:pPr>
        <w:rPr>
          <w:i/>
        </w:rPr>
      </w:pPr>
      <w:r>
        <w:rPr>
          <w:i/>
        </w:rPr>
        <w:br w:type="page"/>
      </w:r>
    </w:p>
    <w:p w14:paraId="6CA79DD1" w14:textId="77409916" w:rsidR="00A8648D" w:rsidRPr="007C090E" w:rsidRDefault="00A8648D" w:rsidP="00A8648D">
      <w:pPr>
        <w:spacing w:before="100" w:beforeAutospacing="1" w:after="100" w:afterAutospacing="1"/>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000000"/>
          <w:kern w:val="36"/>
          <w:sz w:val="48"/>
          <w:szCs w:val="48"/>
        </w:rPr>
        <w:lastRenderedPageBreak/>
        <w:t xml:space="preserve">709 Purchasing - Bidding </w:t>
      </w:r>
      <w:r w:rsidRPr="008B2E9D">
        <w:rPr>
          <w:rFonts w:ascii="Times New Roman" w:eastAsia="Times New Roman" w:hAnsi="Times New Roman" w:cs="Times New Roman"/>
          <w:b/>
          <w:bCs/>
          <w:color w:val="000000"/>
          <w:kern w:val="36"/>
          <w:sz w:val="36"/>
          <w:szCs w:val="36"/>
        </w:rPr>
        <w:t>(</w:t>
      </w:r>
      <w:r>
        <w:rPr>
          <w:rFonts w:ascii="Times New Roman" w:eastAsia="Times New Roman" w:hAnsi="Times New Roman" w:cs="Times New Roman"/>
          <w:b/>
          <w:bCs/>
          <w:color w:val="000000"/>
          <w:kern w:val="36"/>
          <w:sz w:val="36"/>
          <w:szCs w:val="36"/>
        </w:rPr>
        <w:t>Clean Version</w:t>
      </w:r>
      <w:r w:rsidRPr="008B2E9D">
        <w:rPr>
          <w:rFonts w:ascii="Times New Roman" w:eastAsia="Times New Roman" w:hAnsi="Times New Roman" w:cs="Times New Roman"/>
          <w:b/>
          <w:bCs/>
          <w:color w:val="000000"/>
          <w:kern w:val="36"/>
          <w:sz w:val="36"/>
          <w:szCs w:val="36"/>
        </w:rPr>
        <w:t>)</w:t>
      </w:r>
    </w:p>
    <w:p w14:paraId="14DE6EDC" w14:textId="77777777" w:rsidR="002C3D00" w:rsidRDefault="002C3D00" w:rsidP="002C3D00">
      <w:pPr>
        <w:shd w:val="clear" w:color="auto" w:fill="FEFEFE"/>
        <w:rPr>
          <w:rFonts w:eastAsia="Times New Roman" w:cstheme="minorHAnsi"/>
          <w:color w:val="3B3B3B"/>
        </w:rPr>
      </w:pPr>
      <w:r w:rsidRPr="001947C9">
        <w:rPr>
          <w:rFonts w:eastAsia="Times New Roman" w:cstheme="minorHAnsi"/>
          <w:color w:val="3B3B3B"/>
        </w:rPr>
        <w:t>The board supports economic development in Iowa.  Purchases by the school district will be made in Iowa for Iowa goods and services from a locally-owned business located within the school district or from an Iowa-based company which offers these goods or services if the cost and other considerations are relatively equal and they meet the required specifications.</w:t>
      </w:r>
    </w:p>
    <w:p w14:paraId="344FB57B" w14:textId="77777777" w:rsidR="002C3D00" w:rsidRPr="001947C9" w:rsidRDefault="002C3D00" w:rsidP="002C3D00">
      <w:pPr>
        <w:shd w:val="clear" w:color="auto" w:fill="FEFEFE"/>
        <w:rPr>
          <w:rFonts w:eastAsia="Times New Roman" w:cstheme="minorHAnsi"/>
          <w:color w:val="3B3B3B"/>
        </w:rPr>
      </w:pPr>
    </w:p>
    <w:p w14:paraId="70F1F511" w14:textId="7E8CE889"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It shall be the responsibility of the superintendent to approve purchases, except those authorized by or requiring direct board action. The superintendent shall have the authority to authorize purchases without competitive bids for goods and services costing under $</w:t>
      </w:r>
      <w:r w:rsidR="00BC2BD6">
        <w:rPr>
          <w:rFonts w:eastAsia="Times New Roman" w:cstheme="minorHAnsi"/>
          <w:color w:val="3B3B3B"/>
        </w:rPr>
        <w:t>_______</w:t>
      </w:r>
      <w:r w:rsidRPr="001947C9">
        <w:rPr>
          <w:rFonts w:eastAsia="Times New Roman" w:cstheme="minorHAnsi"/>
          <w:color w:val="3B3B3B"/>
        </w:rPr>
        <w:t xml:space="preserve"> without prior board approval. For all purchases for goods and services costing over $</w:t>
      </w:r>
      <w:r w:rsidR="00BC2BD6">
        <w:rPr>
          <w:rFonts w:eastAsia="Times New Roman" w:cstheme="minorHAnsi"/>
          <w:color w:val="3B3B3B"/>
        </w:rPr>
        <w:t>_______</w:t>
      </w:r>
      <w:r w:rsidRPr="001947C9">
        <w:rPr>
          <w:rFonts w:eastAsia="Times New Roman" w:cstheme="minorHAnsi"/>
          <w:color w:val="3B3B3B"/>
        </w:rPr>
        <w:t xml:space="preserve">, the superintendent shall seek competitive </w:t>
      </w:r>
      <w:r w:rsidR="00BC2BD6">
        <w:rPr>
          <w:rFonts w:eastAsia="Times New Roman" w:cstheme="minorHAnsi"/>
          <w:color w:val="3B3B3B"/>
        </w:rPr>
        <w:t xml:space="preserve">quotes or </w:t>
      </w:r>
      <w:r w:rsidRPr="001947C9">
        <w:rPr>
          <w:rFonts w:eastAsia="Times New Roman" w:cstheme="minorHAnsi"/>
          <w:color w:val="3B3B3B"/>
        </w:rPr>
        <w:t xml:space="preserve">bids </w:t>
      </w:r>
      <w:r w:rsidR="00BC2BD6">
        <w:rPr>
          <w:rFonts w:eastAsia="Times New Roman" w:cstheme="minorHAnsi"/>
          <w:color w:val="3B3B3B"/>
        </w:rPr>
        <w:t xml:space="preserve">as appropriate </w:t>
      </w:r>
      <w:r w:rsidRPr="001947C9">
        <w:rPr>
          <w:rFonts w:eastAsia="Times New Roman" w:cstheme="minorHAnsi"/>
          <w:color w:val="3B3B3B"/>
        </w:rPr>
        <w:t>and shall submit to the board for its review.</w:t>
      </w:r>
    </w:p>
    <w:p w14:paraId="0D536EA9" w14:textId="77777777" w:rsidR="002C3D00" w:rsidRDefault="002C3D00" w:rsidP="002C3D00">
      <w:pPr>
        <w:shd w:val="clear" w:color="auto" w:fill="FEFEFE"/>
        <w:rPr>
          <w:rFonts w:eastAsia="Times New Roman" w:cstheme="minorHAnsi"/>
          <w:color w:val="3B3B3B"/>
        </w:rPr>
      </w:pPr>
    </w:p>
    <w:p w14:paraId="54C90902" w14:textId="77777777"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The superintendent may coordinate and combine purchases with other governmental bodies to take advantage of volume price breaks. Joint purchases with other political subdivisions will be considered in the purchase of equipment, accessories or attachments with an estimated cost of $50,000 or more.</w:t>
      </w:r>
    </w:p>
    <w:p w14:paraId="3F6B73BC" w14:textId="77777777" w:rsidR="002C3D00" w:rsidRDefault="002C3D00" w:rsidP="002C3D00">
      <w:pPr>
        <w:shd w:val="clear" w:color="auto" w:fill="FEFEFE"/>
        <w:rPr>
          <w:rFonts w:eastAsia="Times New Roman" w:cstheme="minorHAnsi"/>
          <w:color w:val="3B3B3B"/>
          <w:u w:val="single"/>
        </w:rPr>
      </w:pPr>
    </w:p>
    <w:p w14:paraId="1843BD41" w14:textId="77777777"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u w:val="single"/>
        </w:rPr>
        <w:t>Public Improvement Projects</w:t>
      </w:r>
    </w:p>
    <w:p w14:paraId="79C024CD" w14:textId="487487A7"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For goods and services utilized in public improvement projects, as defined under Iowa law, costing </w:t>
      </w:r>
      <w:r>
        <w:rPr>
          <w:rFonts w:eastAsia="Times New Roman" w:cstheme="minorHAnsi"/>
          <w:b/>
          <w:bCs/>
          <w:color w:val="3B3B3B"/>
        </w:rPr>
        <w:t xml:space="preserve">$57,000 </w:t>
      </w:r>
      <w:r w:rsidRPr="001947C9">
        <w:rPr>
          <w:rFonts w:eastAsia="Times New Roman" w:cstheme="minorHAnsi"/>
          <w:color w:val="3B3B3B"/>
        </w:rPr>
        <w:t>or less, the superintendent shall receive quotes of the goods and services to be purchased prior to approval of the board.</w:t>
      </w:r>
    </w:p>
    <w:p w14:paraId="5B50C388" w14:textId="77777777" w:rsidR="002C3D00" w:rsidRDefault="002C3D00" w:rsidP="002C3D00">
      <w:pPr>
        <w:shd w:val="clear" w:color="auto" w:fill="FEFEFE"/>
        <w:rPr>
          <w:rFonts w:eastAsia="Times New Roman" w:cstheme="minorHAnsi"/>
          <w:color w:val="3B3B3B"/>
        </w:rPr>
      </w:pPr>
    </w:p>
    <w:p w14:paraId="446A2A5F" w14:textId="3DB5B018"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For goods and services utilized in public improvement projects, as defined under Iowa law, costing more than </w:t>
      </w:r>
      <w:r>
        <w:rPr>
          <w:rFonts w:eastAsia="Times New Roman" w:cstheme="minorHAnsi"/>
          <w:b/>
          <w:bCs/>
          <w:color w:val="3B3B3B"/>
        </w:rPr>
        <w:t>$57,000</w:t>
      </w:r>
      <w:r w:rsidRPr="001947C9">
        <w:rPr>
          <w:rFonts w:eastAsia="Times New Roman" w:cstheme="minorHAnsi"/>
          <w:b/>
          <w:bCs/>
          <w:color w:val="3B3B3B"/>
        </w:rPr>
        <w:t> </w:t>
      </w:r>
      <w:r w:rsidRPr="001947C9">
        <w:rPr>
          <w:rFonts w:eastAsia="Times New Roman" w:cstheme="minorHAnsi"/>
          <w:color w:val="3B3B3B"/>
        </w:rPr>
        <w:t>and less than </w:t>
      </w:r>
      <w:r>
        <w:rPr>
          <w:rFonts w:eastAsia="Times New Roman" w:cstheme="minorHAnsi"/>
          <w:b/>
          <w:bCs/>
          <w:color w:val="3B3B3B"/>
        </w:rPr>
        <w:t>$139,000</w:t>
      </w:r>
      <w:r w:rsidRPr="001947C9">
        <w:rPr>
          <w:rFonts w:eastAsia="Times New Roman" w:cstheme="minorHAnsi"/>
          <w:color w:val="3B3B3B"/>
        </w:rPr>
        <w:t>, the superintendent shall receive competitive quotes of the goods and services to be purchased prior to approval of the board.</w:t>
      </w:r>
    </w:p>
    <w:p w14:paraId="37E862EB" w14:textId="77777777" w:rsidR="002C3D00" w:rsidRDefault="002C3D00" w:rsidP="002C3D00">
      <w:pPr>
        <w:shd w:val="clear" w:color="auto" w:fill="FEFEFE"/>
        <w:rPr>
          <w:rFonts w:eastAsia="Times New Roman" w:cstheme="minorHAnsi"/>
          <w:color w:val="3B3B3B"/>
        </w:rPr>
      </w:pPr>
    </w:p>
    <w:p w14:paraId="69279421" w14:textId="7E315E6F"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For goods and services utilized in public improvement projects, as defined under Iowa law, costing more than </w:t>
      </w:r>
      <w:r>
        <w:rPr>
          <w:rFonts w:eastAsia="Times New Roman" w:cstheme="minorHAnsi"/>
          <w:b/>
          <w:bCs/>
          <w:color w:val="3B3B3B"/>
        </w:rPr>
        <w:t>$139,000</w:t>
      </w:r>
      <w:r w:rsidRPr="001947C9">
        <w:rPr>
          <w:rFonts w:eastAsia="Times New Roman" w:cstheme="minorHAnsi"/>
          <w:color w:val="3B3B3B"/>
        </w:rPr>
        <w:t>, the superintendent shall receive competitive sealed bids of the goods and services to be purchased prior to approval of the board, including construction contracts and school buses.</w:t>
      </w:r>
    </w:p>
    <w:p w14:paraId="2E6AB01F" w14:textId="77777777" w:rsidR="002C3D00" w:rsidRDefault="002C3D00" w:rsidP="002C3D00">
      <w:pPr>
        <w:shd w:val="clear" w:color="auto" w:fill="FEFEFE"/>
        <w:rPr>
          <w:rFonts w:eastAsia="Times New Roman" w:cstheme="minorHAnsi"/>
          <w:color w:val="3B3B3B"/>
        </w:rPr>
      </w:pPr>
    </w:p>
    <w:p w14:paraId="4DF371F3" w14:textId="77777777" w:rsidR="002C3D00" w:rsidRDefault="002C3D00" w:rsidP="002C3D00">
      <w:pPr>
        <w:shd w:val="clear" w:color="auto" w:fill="FEFEFE"/>
        <w:rPr>
          <w:rFonts w:eastAsia="Times New Roman" w:cstheme="minorHAnsi"/>
          <w:color w:val="3B3B3B"/>
        </w:rPr>
      </w:pPr>
      <w:r w:rsidRPr="001947C9">
        <w:rPr>
          <w:rFonts w:eastAsia="Times New Roman" w:cstheme="minorHAnsi"/>
          <w:color w:val="3B3B3B"/>
        </w:rPr>
        <w:t>The purchase will be made from the lowest responsible bidder based upon total cost considerations including, but not limited to, the cost of the goods and services being purchased, availability of service and/or repair, delivery date, and other factors deemed relevant by the board.</w:t>
      </w:r>
    </w:p>
    <w:p w14:paraId="0F674535" w14:textId="77777777" w:rsidR="002C3D00" w:rsidRPr="001947C9" w:rsidRDefault="002C3D00" w:rsidP="002C3D00">
      <w:pPr>
        <w:shd w:val="clear" w:color="auto" w:fill="FEFEFE"/>
        <w:rPr>
          <w:rFonts w:eastAsia="Times New Roman" w:cstheme="minorHAnsi"/>
          <w:color w:val="3B3B3B"/>
        </w:rPr>
      </w:pPr>
    </w:p>
    <w:p w14:paraId="07D6B223" w14:textId="77777777"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The board and the superintendent shall have the right to reject any or all bids, or any part thereof, and to re-advertise. The board will enter into such contract or contracts as the board deems in the best interests of the school district.</w:t>
      </w:r>
    </w:p>
    <w:p w14:paraId="527C9ED0" w14:textId="77777777" w:rsidR="002C3D00" w:rsidRDefault="002C3D00" w:rsidP="002C3D00">
      <w:pPr>
        <w:shd w:val="clear" w:color="auto" w:fill="FEFEFE"/>
        <w:rPr>
          <w:rFonts w:eastAsia="Times New Roman" w:cstheme="minorHAnsi"/>
          <w:color w:val="3B3B3B"/>
        </w:rPr>
      </w:pPr>
    </w:p>
    <w:p w14:paraId="11E570F3" w14:textId="02EEC23E" w:rsidR="002C3D00" w:rsidRPr="001947C9" w:rsidRDefault="002C3D00" w:rsidP="002C3D00">
      <w:pPr>
        <w:shd w:val="clear" w:color="auto" w:fill="FEFEFE"/>
        <w:rPr>
          <w:rFonts w:eastAsia="Times New Roman" w:cstheme="minorHAnsi"/>
          <w:color w:val="3B3B3B"/>
        </w:rPr>
      </w:pPr>
      <w:r w:rsidRPr="001947C9">
        <w:rPr>
          <w:rFonts w:eastAsia="Times New Roman" w:cstheme="minorHAnsi"/>
          <w:color w:val="3B3B3B"/>
        </w:rPr>
        <w:t xml:space="preserve">The procurement of all supplies, equipment, and services shall be initiated by the issuance of an official purchase order </w:t>
      </w:r>
      <w:r>
        <w:rPr>
          <w:rFonts w:eastAsia="Times New Roman" w:cstheme="minorHAnsi"/>
          <w:color w:val="3B3B3B"/>
        </w:rPr>
        <w:t xml:space="preserve">authorized </w:t>
      </w:r>
      <w:r w:rsidRPr="001947C9">
        <w:rPr>
          <w:rFonts w:eastAsia="Times New Roman" w:cstheme="minorHAnsi"/>
          <w:color w:val="3B3B3B"/>
        </w:rPr>
        <w:t xml:space="preserve">by the superintendent or by </w:t>
      </w:r>
      <w:r>
        <w:rPr>
          <w:rFonts w:eastAsia="Times New Roman" w:cstheme="minorHAnsi"/>
          <w:color w:val="3B3B3B"/>
        </w:rPr>
        <w:t xml:space="preserve">the superintendent’s designee and signed by </w:t>
      </w:r>
      <w:r w:rsidRPr="001947C9">
        <w:rPr>
          <w:rFonts w:eastAsia="Times New Roman" w:cstheme="minorHAnsi"/>
          <w:color w:val="3B3B3B"/>
        </w:rPr>
        <w:t>an authorized staff member. Only those supplies, equipment, and services procured by formal contract shall be exempt.</w:t>
      </w:r>
    </w:p>
    <w:p w14:paraId="0A303973" w14:textId="77777777" w:rsidR="004D6A55" w:rsidRDefault="004D6A55" w:rsidP="004D6A55">
      <w:pPr>
        <w:rPr>
          <w:i/>
        </w:rPr>
      </w:pPr>
    </w:p>
    <w:p w14:paraId="5DAE5B64" w14:textId="77777777" w:rsidR="004A4FAF" w:rsidRPr="007E61B2" w:rsidRDefault="004A4FAF" w:rsidP="005A50A4">
      <w:pPr>
        <w:rPr>
          <w:i/>
        </w:rPr>
      </w:pPr>
    </w:p>
    <w:sectPr w:rsidR="004A4FAF" w:rsidRPr="007E61B2" w:rsidSect="002E62DF">
      <w:headerReference w:type="default" r:id="rId11"/>
      <w:footerReference w:type="defaul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838CF" w14:textId="77777777" w:rsidR="00150C73" w:rsidRDefault="00150C73" w:rsidP="00C65C0C">
      <w:r>
        <w:separator/>
      </w:r>
    </w:p>
  </w:endnote>
  <w:endnote w:type="continuationSeparator" w:id="0">
    <w:p w14:paraId="2AA841CA" w14:textId="77777777" w:rsidR="00150C73" w:rsidRDefault="00150C73"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24909" w14:textId="5731EAE4" w:rsidR="00516756" w:rsidRPr="00516756" w:rsidRDefault="00516756" w:rsidP="00516756">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595E0" w14:textId="77777777" w:rsidR="00150C73" w:rsidRDefault="00150C73" w:rsidP="00C65C0C">
      <w:r>
        <w:separator/>
      </w:r>
    </w:p>
  </w:footnote>
  <w:footnote w:type="continuationSeparator" w:id="0">
    <w:p w14:paraId="1D9CFC44" w14:textId="77777777" w:rsidR="00150C73" w:rsidRDefault="00150C73"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2CEF9C2C"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A8648D">
      <w:rPr>
        <w:b/>
        <w:bCs/>
        <w:sz w:val="28"/>
        <w:szCs w:val="28"/>
      </w:rPr>
      <w:t>Purchasing</w:t>
    </w:r>
    <w:r w:rsidR="00EA4169">
      <w:rPr>
        <w:b/>
        <w:bCs/>
        <w:sz w:val="28"/>
        <w:szCs w:val="28"/>
      </w:rPr>
      <w:t xml:space="preserve"> and Competitive Bids and Quotes</w:t>
    </w:r>
  </w:p>
  <w:p w14:paraId="7246DC5D" w14:textId="14323723" w:rsidR="00C65C0C" w:rsidRPr="00C65C0C" w:rsidRDefault="004D6A55" w:rsidP="00C65C0C">
    <w:pPr>
      <w:pStyle w:val="Header"/>
      <w:jc w:val="right"/>
      <w:rPr>
        <w:b/>
        <w:bCs/>
        <w:sz w:val="28"/>
        <w:szCs w:val="28"/>
      </w:rPr>
    </w:pPr>
    <w:r>
      <w:rPr>
        <w:b/>
        <w:bCs/>
        <w:sz w:val="28"/>
        <w:szCs w:val="28"/>
      </w:rPr>
      <w:t>August</w:t>
    </w:r>
    <w:r w:rsidR="00C22580">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E444CD"/>
    <w:multiLevelType w:val="hybridMultilevel"/>
    <w:tmpl w:val="7B7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4116"/>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92D8C"/>
    <w:multiLevelType w:val="multilevel"/>
    <w:tmpl w:val="FDBC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501562"/>
    <w:multiLevelType w:val="hybridMultilevel"/>
    <w:tmpl w:val="0FC69704"/>
    <w:lvl w:ilvl="0" w:tplc="C29C6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ECB156C"/>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0"/>
  </w:num>
  <w:num w:numId="4">
    <w:abstractNumId w:val="1"/>
  </w:num>
  <w:num w:numId="5">
    <w:abstractNumId w:val="7"/>
  </w:num>
  <w:num w:numId="6">
    <w:abstractNumId w:val="11"/>
  </w:num>
  <w:num w:numId="7">
    <w:abstractNumId w:val="9"/>
  </w:num>
  <w:num w:numId="8">
    <w:abstractNumId w:val="4"/>
  </w:num>
  <w:num w:numId="9">
    <w:abstractNumId w:val="5"/>
  </w:num>
  <w:num w:numId="10">
    <w:abstractNumId w:val="2"/>
  </w:num>
  <w:num w:numId="11">
    <w:abstractNumId w:val="3"/>
  </w:num>
  <w:num w:numId="12">
    <w:abstractNumId w:val="6"/>
  </w:num>
  <w:num w:numId="13">
    <w:abstractNumId w:val="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n">
    <w15:presenceInfo w15:providerId="None" w15:userId="J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71011"/>
    <w:rsid w:val="00071E2A"/>
    <w:rsid w:val="00124B42"/>
    <w:rsid w:val="00150C73"/>
    <w:rsid w:val="0015676E"/>
    <w:rsid w:val="00192386"/>
    <w:rsid w:val="001930A9"/>
    <w:rsid w:val="001947C9"/>
    <w:rsid w:val="001D47FD"/>
    <w:rsid w:val="00217048"/>
    <w:rsid w:val="00260082"/>
    <w:rsid w:val="002B79A0"/>
    <w:rsid w:val="002C3D00"/>
    <w:rsid w:val="002E62DF"/>
    <w:rsid w:val="002F5537"/>
    <w:rsid w:val="00323455"/>
    <w:rsid w:val="003311E4"/>
    <w:rsid w:val="00334A98"/>
    <w:rsid w:val="003456AA"/>
    <w:rsid w:val="003924D1"/>
    <w:rsid w:val="003A1D3D"/>
    <w:rsid w:val="003B4A57"/>
    <w:rsid w:val="003D7430"/>
    <w:rsid w:val="0047257C"/>
    <w:rsid w:val="004A4FAF"/>
    <w:rsid w:val="004C6CB8"/>
    <w:rsid w:val="004D6A55"/>
    <w:rsid w:val="00516756"/>
    <w:rsid w:val="005175B9"/>
    <w:rsid w:val="005A50A4"/>
    <w:rsid w:val="005A7191"/>
    <w:rsid w:val="005D48E3"/>
    <w:rsid w:val="005F3836"/>
    <w:rsid w:val="005F4415"/>
    <w:rsid w:val="0060402A"/>
    <w:rsid w:val="006201AB"/>
    <w:rsid w:val="006272D4"/>
    <w:rsid w:val="00627F44"/>
    <w:rsid w:val="006D0087"/>
    <w:rsid w:val="006E476C"/>
    <w:rsid w:val="00782ECE"/>
    <w:rsid w:val="0079712D"/>
    <w:rsid w:val="007B75B8"/>
    <w:rsid w:val="007E6076"/>
    <w:rsid w:val="007E61B2"/>
    <w:rsid w:val="008051BB"/>
    <w:rsid w:val="008109E3"/>
    <w:rsid w:val="0082155E"/>
    <w:rsid w:val="00877C5C"/>
    <w:rsid w:val="008D7632"/>
    <w:rsid w:val="00920411"/>
    <w:rsid w:val="00925242"/>
    <w:rsid w:val="00994E66"/>
    <w:rsid w:val="009B255D"/>
    <w:rsid w:val="00A17D7B"/>
    <w:rsid w:val="00A43A8D"/>
    <w:rsid w:val="00A8648D"/>
    <w:rsid w:val="00BC2BD6"/>
    <w:rsid w:val="00BC7FC2"/>
    <w:rsid w:val="00BF45AD"/>
    <w:rsid w:val="00C15342"/>
    <w:rsid w:val="00C22580"/>
    <w:rsid w:val="00C41C23"/>
    <w:rsid w:val="00C54B4C"/>
    <w:rsid w:val="00C65C0C"/>
    <w:rsid w:val="00C67392"/>
    <w:rsid w:val="00C733DE"/>
    <w:rsid w:val="00CB0C0D"/>
    <w:rsid w:val="00CB42D7"/>
    <w:rsid w:val="00CD451E"/>
    <w:rsid w:val="00CD544F"/>
    <w:rsid w:val="00CD6DC2"/>
    <w:rsid w:val="00CF1E9F"/>
    <w:rsid w:val="00D3363F"/>
    <w:rsid w:val="00D665B1"/>
    <w:rsid w:val="00D85BAA"/>
    <w:rsid w:val="00DB0D01"/>
    <w:rsid w:val="00DB7F5F"/>
    <w:rsid w:val="00DC5CE0"/>
    <w:rsid w:val="00DD75DA"/>
    <w:rsid w:val="00E05159"/>
    <w:rsid w:val="00EA4169"/>
    <w:rsid w:val="00EB51A2"/>
    <w:rsid w:val="00ED1F2A"/>
    <w:rsid w:val="00F50378"/>
    <w:rsid w:val="00F90942"/>
    <w:rsid w:val="00FB0D7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175B9"/>
    <w:pPr>
      <w:widowControl w:val="0"/>
      <w:ind w:left="139"/>
      <w:outlineLvl w:val="0"/>
    </w:pPr>
    <w:rPr>
      <w:rFonts w:ascii="Arial" w:eastAsia="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character" w:styleId="Strong">
    <w:name w:val="Strong"/>
    <w:basedOn w:val="DefaultParagraphFont"/>
    <w:uiPriority w:val="22"/>
    <w:qFormat/>
    <w:rsid w:val="001947C9"/>
    <w:rPr>
      <w:b/>
      <w:bCs/>
    </w:rPr>
  </w:style>
  <w:style w:type="character" w:customStyle="1" w:styleId="Heading1Char">
    <w:name w:val="Heading 1 Char"/>
    <w:basedOn w:val="DefaultParagraphFont"/>
    <w:link w:val="Heading1"/>
    <w:uiPriority w:val="1"/>
    <w:rsid w:val="005175B9"/>
    <w:rPr>
      <w:rFonts w:ascii="Arial" w:eastAsia="Arial" w:hAnsi="Arial"/>
      <w:sz w:val="28"/>
      <w:szCs w:val="28"/>
    </w:rPr>
  </w:style>
  <w:style w:type="paragraph" w:customStyle="1" w:styleId="TableParagraph">
    <w:name w:val="Table Paragraph"/>
    <w:basedOn w:val="Normal"/>
    <w:uiPriority w:val="1"/>
    <w:qFormat/>
    <w:rsid w:val="005175B9"/>
    <w:pPr>
      <w:widowControl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281">
      <w:bodyDiv w:val="1"/>
      <w:marLeft w:val="0"/>
      <w:marRight w:val="0"/>
      <w:marTop w:val="0"/>
      <w:marBottom w:val="0"/>
      <w:divBdr>
        <w:top w:val="none" w:sz="0" w:space="0" w:color="auto"/>
        <w:left w:val="none" w:sz="0" w:space="0" w:color="auto"/>
        <w:bottom w:val="none" w:sz="0" w:space="0" w:color="auto"/>
        <w:right w:val="none" w:sz="0" w:space="0" w:color="auto"/>
      </w:divBdr>
    </w:div>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896503100">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owadot.gov/local_systems/Bid-and-quote-threshold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www.legis.iowa.gov/docs/ACO/chapter/761.180.pdf"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CE1D-62BA-45C3-B92A-ECDD6F82F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1409</Words>
  <Characters>8036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cp:lastPrinted>2019-07-24T19:53:00Z</cp:lastPrinted>
  <dcterms:created xsi:type="dcterms:W3CDTF">2019-08-08T20:18:00Z</dcterms:created>
  <dcterms:modified xsi:type="dcterms:W3CDTF">2019-08-08T20:19:00Z</dcterms:modified>
</cp:coreProperties>
</file>